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92517">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黑体" w:hAnsi="黑体" w:eastAsia="黑体"/>
          <w:b/>
          <w:bCs/>
          <w:strike w:val="0"/>
          <w:dstrike w:val="0"/>
          <w:color w:val="auto"/>
          <w:sz w:val="32"/>
          <w:szCs w:val="32"/>
          <w:lang w:val="en-US" w:eastAsia="zh-CN"/>
        </w:rPr>
      </w:pPr>
      <w:r>
        <w:rPr>
          <w:rFonts w:hint="eastAsia" w:ascii="黑体" w:hAnsi="黑体" w:eastAsia="黑体"/>
          <w:b/>
          <w:bCs/>
          <w:strike w:val="0"/>
          <w:dstrike w:val="0"/>
          <w:color w:val="auto"/>
          <w:sz w:val="32"/>
          <w:szCs w:val="32"/>
          <w:lang w:val="en-US" w:eastAsia="zh-CN"/>
        </w:rPr>
        <w:t>附件1</w:t>
      </w:r>
      <w:bookmarkStart w:id="603" w:name="_GoBack"/>
      <w:bookmarkEnd w:id="603"/>
      <w:r>
        <w:rPr>
          <w:rFonts w:hint="eastAsia" w:ascii="黑体" w:hAnsi="黑体" w:eastAsia="黑体"/>
          <w:b/>
          <w:bCs/>
          <w:strike w:val="0"/>
          <w:dstrike w:val="0"/>
          <w:color w:val="auto"/>
          <w:sz w:val="32"/>
          <w:szCs w:val="32"/>
          <w:lang w:val="en-US" w:eastAsia="zh-CN"/>
        </w:rPr>
        <w:t>：</w:t>
      </w:r>
    </w:p>
    <w:p w14:paraId="6637DADB">
      <w:pPr>
        <w:keepNext w:val="0"/>
        <w:keepLines w:val="0"/>
        <w:pageBreakBefore w:val="0"/>
        <w:widowControl w:val="0"/>
        <w:kinsoku/>
        <w:wordWrap/>
        <w:overflowPunct/>
        <w:topLinePunct w:val="0"/>
        <w:autoSpaceDE/>
        <w:autoSpaceDN/>
        <w:bidi w:val="0"/>
        <w:adjustRightInd/>
        <w:spacing w:line="360" w:lineRule="auto"/>
        <w:ind w:firstLine="640" w:firstLineChars="400"/>
        <w:jc w:val="both"/>
        <w:textAlignment w:val="auto"/>
        <w:rPr>
          <w:rFonts w:hint="eastAsia" w:ascii="方正舒体" w:hAnsi="方正舒体" w:eastAsia="方正舒体" w:cs="方正舒体"/>
          <w:strike w:val="0"/>
          <w:dstrike w:val="0"/>
          <w:color w:val="auto"/>
          <w:sz w:val="48"/>
          <w:szCs w:val="48"/>
          <w:lang w:val="en-US" w:eastAsia="zh-CN"/>
        </w:rPr>
      </w:pPr>
      <w:r>
        <w:rPr>
          <w:rFonts w:hint="eastAsia" w:ascii="方正舒体" w:hAnsi="方正舒体" w:eastAsia="方正舒体" w:cs="方正舒体"/>
          <w:strike w:val="0"/>
          <w:dstrike w:val="0"/>
          <w:color w:val="auto"/>
          <w:sz w:val="16"/>
          <w:szCs w:val="18"/>
          <w:lang w:eastAsia="zh-CN"/>
        </w:rPr>
        <w:drawing>
          <wp:anchor distT="0" distB="0" distL="114300" distR="114300" simplePos="0" relativeHeight="251661312" behindDoc="0" locked="0" layoutInCell="1" allowOverlap="1">
            <wp:simplePos x="0" y="0"/>
            <wp:positionH relativeFrom="column">
              <wp:posOffset>-36195</wp:posOffset>
            </wp:positionH>
            <wp:positionV relativeFrom="paragraph">
              <wp:posOffset>75565</wp:posOffset>
            </wp:positionV>
            <wp:extent cx="461010" cy="457200"/>
            <wp:effectExtent l="0" t="0" r="8890" b="0"/>
            <wp:wrapNone/>
            <wp:docPr id="13" name="图片 13" descr="IMG_3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3195"/>
                    <pic:cNvPicPr>
                      <a:picLocks noChangeAspect="1"/>
                    </pic:cNvPicPr>
                  </pic:nvPicPr>
                  <pic:blipFill>
                    <a:blip r:embed="rId12"/>
                    <a:stretch>
                      <a:fillRect/>
                    </a:stretch>
                  </pic:blipFill>
                  <pic:spPr>
                    <a:xfrm rot="10800000" flipH="1" flipV="1">
                      <a:off x="0" y="0"/>
                      <a:ext cx="461010" cy="457200"/>
                    </a:xfrm>
                    <a:prstGeom prst="rect">
                      <a:avLst/>
                    </a:prstGeom>
                  </pic:spPr>
                </pic:pic>
              </a:graphicData>
            </a:graphic>
          </wp:anchor>
        </w:drawing>
      </w:r>
      <w:r>
        <w:rPr>
          <w:rFonts w:hint="eastAsia" w:ascii="方正舒体" w:hAnsi="方正舒体" w:eastAsia="方正舒体" w:cs="方正舒体"/>
          <w:strike w:val="0"/>
          <w:dstrike w:val="0"/>
          <w:color w:val="auto"/>
          <w:sz w:val="48"/>
          <w:szCs w:val="48"/>
          <w:lang w:val="en-US" w:eastAsia="zh-CN"/>
        </w:rPr>
        <w:t>公费师范生院</w:t>
      </w:r>
    </w:p>
    <w:p w14:paraId="43F9748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imes New Roman" w:hAnsi="Times New Roman" w:eastAsia="华文行楷" w:cs="Times New Roman"/>
          <w:strike w:val="0"/>
          <w:dstrike w:val="0"/>
          <w:color w:val="auto"/>
          <w:sz w:val="56"/>
          <w:szCs w:val="56"/>
          <w:lang w:val="en-US" w:eastAsia="zh-CN"/>
        </w:rPr>
      </w:pPr>
    </w:p>
    <w:p w14:paraId="76419A0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imes New Roman" w:hAnsi="Times New Roman" w:eastAsia="华文行楷" w:cs="Times New Roman"/>
          <w:strike w:val="0"/>
          <w:dstrike w:val="0"/>
          <w:color w:val="auto"/>
          <w:sz w:val="72"/>
          <w:szCs w:val="72"/>
          <w:lang w:val="en-US" w:eastAsia="zh-CN"/>
        </w:rPr>
      </w:pPr>
      <w:r>
        <w:rPr>
          <w:rFonts w:hint="eastAsia" w:ascii="Times New Roman" w:hAnsi="Times New Roman" w:eastAsia="华文行楷" w:cs="Times New Roman"/>
          <w:strike w:val="0"/>
          <w:dstrike w:val="0"/>
          <w:color w:val="auto"/>
          <w:sz w:val="72"/>
          <w:szCs w:val="72"/>
          <w:lang w:val="en-US" w:eastAsia="zh-CN"/>
        </w:rPr>
        <w:t>学</w:t>
      </w:r>
    </w:p>
    <w:p w14:paraId="37482AB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imes New Roman" w:hAnsi="Times New Roman" w:eastAsia="华文行楷" w:cs="Times New Roman"/>
          <w:strike w:val="0"/>
          <w:dstrike w:val="0"/>
          <w:color w:val="auto"/>
          <w:sz w:val="72"/>
          <w:szCs w:val="72"/>
          <w:lang w:val="en-US" w:eastAsia="zh-CN"/>
        </w:rPr>
      </w:pPr>
      <w:r>
        <w:rPr>
          <w:rFonts w:hint="eastAsia" w:ascii="Times New Roman" w:hAnsi="Times New Roman" w:eastAsia="华文行楷" w:cs="Times New Roman"/>
          <w:strike w:val="0"/>
          <w:dstrike w:val="0"/>
          <w:color w:val="auto"/>
          <w:sz w:val="72"/>
          <w:szCs w:val="72"/>
          <w:lang w:val="en-US" w:eastAsia="zh-CN"/>
        </w:rPr>
        <w:t>生</w:t>
      </w:r>
    </w:p>
    <w:p w14:paraId="38BE75E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imes New Roman" w:hAnsi="Times New Roman" w:eastAsia="华文行楷" w:cs="Times New Roman"/>
          <w:strike w:val="0"/>
          <w:dstrike w:val="0"/>
          <w:color w:val="auto"/>
          <w:sz w:val="72"/>
          <w:szCs w:val="72"/>
          <w:lang w:val="en-US" w:eastAsia="zh-CN"/>
        </w:rPr>
      </w:pPr>
      <w:r>
        <w:rPr>
          <w:rFonts w:hint="eastAsia" w:ascii="Times New Roman" w:hAnsi="Times New Roman" w:eastAsia="华文行楷" w:cs="Times New Roman"/>
          <w:strike w:val="0"/>
          <w:dstrike w:val="0"/>
          <w:color w:val="auto"/>
          <w:sz w:val="72"/>
          <w:szCs w:val="72"/>
          <w:lang w:val="en-US" w:eastAsia="zh-CN"/>
        </w:rPr>
        <w:t>组</w:t>
      </w:r>
    </w:p>
    <w:p w14:paraId="598BBBC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imes New Roman" w:hAnsi="Times New Roman" w:eastAsia="华文行楷" w:cs="Times New Roman"/>
          <w:strike w:val="0"/>
          <w:dstrike w:val="0"/>
          <w:color w:val="auto"/>
          <w:sz w:val="72"/>
          <w:szCs w:val="72"/>
          <w:lang w:val="en-US" w:eastAsia="zh-CN"/>
        </w:rPr>
      </w:pPr>
      <w:r>
        <w:rPr>
          <w:rFonts w:hint="eastAsia" w:ascii="Times New Roman" w:hAnsi="Times New Roman" w:eastAsia="华文行楷" w:cs="Times New Roman"/>
          <w:strike w:val="0"/>
          <w:dstrike w:val="0"/>
          <w:color w:val="auto"/>
          <w:sz w:val="72"/>
          <w:szCs w:val="72"/>
          <w:lang w:val="en-US" w:eastAsia="zh-CN"/>
        </w:rPr>
        <w:t>织</w:t>
      </w:r>
    </w:p>
    <w:p w14:paraId="4CE3A54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imes New Roman" w:hAnsi="Times New Roman" w:eastAsia="华文行楷" w:cs="Times New Roman"/>
          <w:strike w:val="0"/>
          <w:dstrike w:val="0"/>
          <w:color w:val="auto"/>
          <w:sz w:val="72"/>
          <w:szCs w:val="72"/>
          <w:lang w:val="en-US" w:eastAsia="zh-CN"/>
        </w:rPr>
      </w:pPr>
      <w:r>
        <w:rPr>
          <w:rFonts w:hint="eastAsia" w:ascii="Times New Roman" w:hAnsi="Times New Roman" w:eastAsia="华文行楷" w:cs="Times New Roman"/>
          <w:strike w:val="0"/>
          <w:dstrike w:val="0"/>
          <w:color w:val="auto"/>
          <w:sz w:val="72"/>
          <w:szCs w:val="72"/>
          <w:lang w:val="en-US" w:eastAsia="zh-CN"/>
        </w:rPr>
        <w:t>总</w:t>
      </w:r>
    </w:p>
    <w:p w14:paraId="6251079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imes New Roman" w:hAnsi="Times New Roman" w:eastAsia="华文行楷" w:cs="Times New Roman"/>
          <w:strike w:val="0"/>
          <w:dstrike w:val="0"/>
          <w:color w:val="auto"/>
          <w:sz w:val="72"/>
          <w:szCs w:val="72"/>
          <w:lang w:val="en-US" w:eastAsia="zh-CN"/>
        </w:rPr>
      </w:pPr>
      <w:r>
        <w:rPr>
          <w:rFonts w:hint="eastAsia" w:ascii="Times New Roman" w:hAnsi="Times New Roman" w:eastAsia="华文行楷" w:cs="Times New Roman"/>
          <w:strike w:val="0"/>
          <w:dstrike w:val="0"/>
          <w:color w:val="auto"/>
          <w:sz w:val="72"/>
          <w:szCs w:val="72"/>
          <w:lang w:val="en-US" w:eastAsia="zh-CN"/>
        </w:rPr>
        <w:t>章</w:t>
      </w:r>
    </w:p>
    <w:p w14:paraId="60302C3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eastAsia="华文行楷"/>
          <w:strike w:val="0"/>
          <w:dstrike w:val="0"/>
          <w:color w:val="auto"/>
          <w:sz w:val="96"/>
          <w:szCs w:val="96"/>
          <w:lang w:val="en-US" w:eastAsia="zh-CN"/>
        </w:rPr>
      </w:pPr>
      <w:r>
        <w:rPr>
          <w:rFonts w:hint="eastAsia" w:ascii="Times New Roman" w:hAnsi="Times New Roman" w:eastAsia="华文行楷" w:cs="Times New Roman"/>
          <w:strike w:val="0"/>
          <w:dstrike w:val="0"/>
          <w:color w:val="auto"/>
          <w:sz w:val="72"/>
          <w:szCs w:val="72"/>
          <w:lang w:val="en-US" w:eastAsia="zh-CN"/>
        </w:rPr>
        <w:t>程</w:t>
      </w:r>
    </w:p>
    <w:p w14:paraId="35DA3A7C">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华文行楷"/>
          <w:strike w:val="0"/>
          <w:dstrike w:val="0"/>
          <w:color w:val="auto"/>
          <w:sz w:val="36"/>
          <w:szCs w:val="36"/>
        </w:rPr>
      </w:pPr>
    </w:p>
    <w:p w14:paraId="659E2C46">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华文行楷"/>
          <w:strike w:val="0"/>
          <w:dstrike w:val="0"/>
          <w:color w:val="auto"/>
          <w:sz w:val="36"/>
          <w:szCs w:val="36"/>
        </w:rPr>
      </w:pPr>
    </w:p>
    <w:p w14:paraId="6A45D13C">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华文行楷"/>
          <w:strike w:val="0"/>
          <w:dstrike w:val="0"/>
          <w:color w:val="auto"/>
          <w:sz w:val="40"/>
          <w:szCs w:val="40"/>
        </w:rPr>
      </w:pPr>
      <w:r>
        <w:rPr>
          <w:rFonts w:eastAsia="华文行楷"/>
          <w:strike w:val="0"/>
          <w:dstrike w:val="0"/>
          <w:color w:val="auto"/>
          <w:sz w:val="40"/>
          <w:szCs w:val="40"/>
        </w:rPr>
        <w:t>江西师范大学公费师范生院</w:t>
      </w:r>
    </w:p>
    <w:p w14:paraId="59AFD37D">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楷体_GB2312"/>
          <w:b/>
          <w:strike w:val="0"/>
          <w:dstrike w:val="0"/>
          <w:color w:val="auto"/>
          <w:sz w:val="20"/>
          <w:szCs w:val="28"/>
        </w:rPr>
        <w:sectPr>
          <w:footerReference r:id="rId4" w:type="first"/>
          <w:footerReference r:id="rId3" w:type="default"/>
          <w:pgSz w:w="11906" w:h="16838"/>
          <w:pgMar w:top="567" w:right="1134" w:bottom="1134" w:left="1418" w:header="1418" w:footer="1134" w:gutter="0"/>
          <w:pgNumType w:fmt="decimal"/>
          <w:cols w:space="720" w:num="1"/>
          <w:titlePg/>
          <w:docGrid w:type="lines" w:linePitch="312" w:charSpace="0"/>
        </w:sectPr>
      </w:pPr>
      <w:r>
        <w:rPr>
          <w:rFonts w:eastAsia="华文行楷"/>
          <w:strike w:val="0"/>
          <w:dstrike w:val="0"/>
          <w:color w:val="auto"/>
          <w:sz w:val="40"/>
          <w:szCs w:val="40"/>
        </w:rPr>
        <w:t>二</w:t>
      </w:r>
      <w:r>
        <w:rPr>
          <w:rFonts w:hint="eastAsia" w:eastAsia="华文行楷"/>
          <w:strike w:val="0"/>
          <w:dstrike w:val="0"/>
          <w:color w:val="auto"/>
          <w:sz w:val="40"/>
          <w:szCs w:val="40"/>
          <w:lang w:val="en-US" w:eastAsia="zh-CN"/>
        </w:rPr>
        <w:t>〇</w:t>
      </w:r>
      <w:r>
        <w:rPr>
          <w:rFonts w:eastAsia="华文行楷"/>
          <w:strike w:val="0"/>
          <w:dstrike w:val="0"/>
          <w:color w:val="auto"/>
          <w:sz w:val="40"/>
          <w:szCs w:val="40"/>
        </w:rPr>
        <w:t>二</w:t>
      </w:r>
      <w:ins w:id="5" w:author="星冰芒芒" w:date="2025-08-29T12:18:25Z">
        <w:r>
          <w:rPr>
            <w:rFonts w:hint="eastAsia" w:eastAsia="华文行楷"/>
            <w:strike w:val="0"/>
            <w:dstrike w:val="0"/>
            <w:color w:val="auto"/>
            <w:sz w:val="40"/>
            <w:szCs w:val="40"/>
            <w:lang w:val="en-US" w:eastAsia="zh-CN"/>
          </w:rPr>
          <w:t>五</w:t>
        </w:r>
      </w:ins>
      <w:del w:id="6" w:author="星冰芒芒" w:date="2025-08-29T12:18:24Z">
        <w:r>
          <w:rPr>
            <w:rFonts w:hint="eastAsia" w:eastAsia="华文行楷"/>
            <w:strike w:val="0"/>
            <w:dstrike w:val="0"/>
            <w:color w:val="auto"/>
            <w:sz w:val="40"/>
            <w:szCs w:val="40"/>
            <w:lang w:val="en-US" w:eastAsia="zh-CN"/>
          </w:rPr>
          <w:delText>四</w:delText>
        </w:r>
      </w:del>
      <w:r>
        <w:rPr>
          <w:rFonts w:hint="eastAsia" w:eastAsia="华文行楷"/>
          <w:strike w:val="0"/>
          <w:dstrike w:val="0"/>
          <w:color w:val="auto"/>
          <w:sz w:val="40"/>
          <w:szCs w:val="40"/>
          <w:lang w:val="en-US" w:eastAsia="zh-CN"/>
        </w:rPr>
        <w:t>年八</w:t>
      </w:r>
      <w:r>
        <w:rPr>
          <w:rFonts w:eastAsia="华文行楷"/>
          <w:strike w:val="0"/>
          <w:dstrike w:val="0"/>
          <w:color w:val="auto"/>
          <w:sz w:val="40"/>
          <w:szCs w:val="40"/>
        </w:rPr>
        <w:t>月</w:t>
      </w:r>
    </w:p>
    <w:sdt>
      <w:sdtPr>
        <w:rPr>
          <w:rFonts w:ascii="宋体" w:hAnsi="宋体" w:eastAsia="宋体" w:cs="宋体"/>
          <w:strike w:val="0"/>
          <w:dstrike w:val="0"/>
          <w:color w:val="auto"/>
          <w:kern w:val="2"/>
          <w:sz w:val="20"/>
          <w:szCs w:val="21"/>
          <w:lang w:val="en-US" w:eastAsia="zh-CN" w:bidi="ar-SA"/>
        </w:rPr>
        <w:id w:val="147451107"/>
        <w15:color w:val="DBDBDB"/>
        <w:docPartObj>
          <w:docPartGallery w:val="Table of Contents"/>
          <w:docPartUnique/>
        </w:docPartObj>
      </w:sdtPr>
      <w:sdtEndPr>
        <w:rPr>
          <w:rFonts w:hint="eastAsia" w:ascii="仿宋" w:hAnsi="仿宋" w:eastAsia="仿宋" w:cs="仿宋"/>
          <w:strike w:val="0"/>
          <w:dstrike w:val="0"/>
          <w:color w:val="auto"/>
          <w:kern w:val="2"/>
          <w:sz w:val="28"/>
          <w:szCs w:val="28"/>
          <w:lang w:val="en-US" w:eastAsia="zh-CN" w:bidi="ar-SA"/>
        </w:rPr>
      </w:sdtEndPr>
      <w:sdtContent>
        <w:p w14:paraId="07E3E26A">
          <w:pPr>
            <w:spacing w:before="0" w:beforeLines="0" w:after="0" w:afterLines="0" w:line="240" w:lineRule="auto"/>
            <w:ind w:left="0" w:leftChars="0" w:right="0" w:rightChars="0" w:firstLine="0" w:firstLineChars="0"/>
            <w:jc w:val="center"/>
            <w:rPr>
              <w:rFonts w:ascii="宋体" w:hAnsi="宋体" w:eastAsia="宋体" w:cs="宋体"/>
              <w:strike w:val="0"/>
              <w:dstrike w:val="0"/>
              <w:color w:val="auto"/>
              <w:kern w:val="2"/>
              <w:sz w:val="20"/>
              <w:szCs w:val="21"/>
              <w:lang w:val="en-US" w:eastAsia="zh-CN" w:bidi="ar-SA"/>
            </w:rPr>
          </w:pPr>
        </w:p>
        <w:p w14:paraId="44949101">
          <w:pPr>
            <w:spacing w:before="0" w:beforeLines="0" w:after="0" w:afterLines="0" w:line="240" w:lineRule="auto"/>
            <w:ind w:left="0" w:leftChars="0" w:right="0" w:rightChars="0" w:firstLine="0" w:firstLineChars="0"/>
            <w:jc w:val="center"/>
            <w:rPr>
              <w:rFonts w:hint="eastAsia" w:ascii="等线" w:hAnsi="等线" w:eastAsia="等线" w:cs="等线"/>
              <w:b/>
              <w:bCs/>
              <w:strike w:val="0"/>
              <w:dstrike w:val="0"/>
              <w:color w:val="auto"/>
              <w:sz w:val="44"/>
              <w:szCs w:val="44"/>
            </w:rPr>
          </w:pPr>
          <w:r>
            <w:rPr>
              <w:rFonts w:hint="eastAsia" w:ascii="等线" w:hAnsi="等线" w:eastAsia="等线" w:cs="等线"/>
              <w:b/>
              <w:bCs/>
              <w:strike w:val="0"/>
              <w:dstrike w:val="0"/>
              <w:color w:val="auto"/>
              <w:sz w:val="44"/>
              <w:szCs w:val="44"/>
            </w:rPr>
            <w:t>目</w:t>
          </w:r>
          <w:r>
            <w:rPr>
              <w:rFonts w:hint="eastAsia" w:ascii="等线" w:hAnsi="等线" w:eastAsia="等线" w:cs="等线"/>
              <w:b/>
              <w:bCs/>
              <w:strike w:val="0"/>
              <w:dstrike w:val="0"/>
              <w:color w:val="auto"/>
              <w:sz w:val="44"/>
              <w:szCs w:val="44"/>
              <w:lang w:val="en-US" w:eastAsia="zh-CN"/>
            </w:rPr>
            <w:t xml:space="preserve"> </w:t>
          </w:r>
          <w:r>
            <w:rPr>
              <w:rFonts w:hint="eastAsia" w:ascii="等线" w:hAnsi="等线" w:eastAsia="等线" w:cs="等线"/>
              <w:b/>
              <w:bCs/>
              <w:strike w:val="0"/>
              <w:dstrike w:val="0"/>
              <w:color w:val="auto"/>
              <w:sz w:val="44"/>
              <w:szCs w:val="44"/>
            </w:rPr>
            <w:t>录</w:t>
          </w:r>
        </w:p>
        <w:p w14:paraId="6825C056">
          <w:pPr>
            <w:pStyle w:val="14"/>
            <w:tabs>
              <w:tab w:val="right" w:leader="dot" w:pos="8504"/>
            </w:tabs>
            <w:spacing w:line="440" w:lineRule="exact"/>
            <w:rPr>
              <w:del w:id="8" w:author="星冰芒芒" w:date="2025-08-29T12:53:48Z"/>
              <w:rFonts w:hint="eastAsia" w:ascii="楷体" w:hAnsi="楷体" w:eastAsia="楷体" w:cs="楷体"/>
              <w:strike w:val="0"/>
              <w:dstrike w:val="0"/>
              <w:color w:val="auto"/>
              <w:sz w:val="28"/>
              <w:szCs w:val="28"/>
              <w:rPrChange w:id="9" w:author="龚宇辉" w:date="2025-08-30T11:38:41Z">
                <w:rPr>
                  <w:del w:id="10" w:author="星冰芒芒" w:date="2025-08-29T12:53:48Z"/>
                  <w:rFonts w:hint="eastAsia" w:ascii="仿宋" w:hAnsi="仿宋" w:eastAsia="仿宋" w:cs="仿宋"/>
                  <w:strike w:val="0"/>
                  <w:dstrike w:val="0"/>
                  <w:color w:val="auto"/>
                  <w:sz w:val="28"/>
                  <w:szCs w:val="32"/>
                </w:rPr>
              </w:rPrChange>
            </w:rPr>
            <w:pPrChange w:id="7" w:author="龚宇辉" w:date="2025-08-30T11:39:08Z">
              <w:pPr>
                <w:pStyle w:val="14"/>
                <w:tabs>
                  <w:tab w:val="right" w:leader="dot" w:pos="8504"/>
                </w:tabs>
                <w:spacing w:line="600" w:lineRule="auto"/>
              </w:pPr>
            </w:pPrChange>
          </w:pPr>
          <w:r>
            <w:rPr>
              <w:rFonts w:hint="eastAsia" w:ascii="仿宋" w:hAnsi="仿宋" w:eastAsia="仿宋" w:cs="仿宋"/>
              <w:b/>
              <w:bCs w:val="0"/>
              <w:strike w:val="0"/>
              <w:dstrike w:val="0"/>
              <w:color w:val="auto"/>
              <w:kern w:val="24"/>
              <w:sz w:val="28"/>
              <w:szCs w:val="28"/>
              <w:lang w:val="en-US" w:eastAsia="zh-CN" w:bidi="ar-SA"/>
              <w:rPrChange w:id="11" w:author="星冰芒芒" w:date="2025-08-12T21:47:45Z">
                <w:rPr>
                  <w:rFonts w:hint="eastAsia" w:ascii="仿宋" w:hAnsi="仿宋" w:eastAsia="仿宋" w:cs="仿宋"/>
                  <w:b/>
                  <w:bCs w:val="0"/>
                  <w:strike w:val="0"/>
                  <w:dstrike w:val="0"/>
                  <w:color w:val="auto"/>
                  <w:kern w:val="24"/>
                  <w:sz w:val="96"/>
                  <w:szCs w:val="96"/>
                  <w:lang w:val="en-US" w:eastAsia="zh-CN" w:bidi="ar-SA"/>
                </w:rPr>
              </w:rPrChange>
            </w:rPr>
            <w:fldChar w:fldCharType="begin"/>
          </w:r>
          <w:r>
            <w:rPr>
              <w:rFonts w:hint="eastAsia" w:ascii="仿宋" w:hAnsi="仿宋" w:eastAsia="仿宋" w:cs="仿宋"/>
              <w:b/>
              <w:bCs w:val="0"/>
              <w:strike w:val="0"/>
              <w:dstrike w:val="0"/>
              <w:color w:val="auto"/>
              <w:kern w:val="24"/>
              <w:sz w:val="28"/>
              <w:szCs w:val="28"/>
              <w:lang w:val="en-US" w:eastAsia="zh-CN" w:bidi="ar-SA"/>
              <w:rPrChange w:id="12" w:author="星冰芒芒" w:date="2025-08-12T21:47:45Z">
                <w:rPr>
                  <w:rFonts w:hint="eastAsia" w:ascii="仿宋" w:hAnsi="仿宋" w:eastAsia="仿宋" w:cs="仿宋"/>
                  <w:b/>
                  <w:bCs w:val="0"/>
                  <w:strike w:val="0"/>
                  <w:dstrike w:val="0"/>
                  <w:color w:val="auto"/>
                  <w:kern w:val="24"/>
                  <w:sz w:val="96"/>
                  <w:szCs w:val="96"/>
                  <w:lang w:val="en-US" w:eastAsia="zh-CN" w:bidi="ar-SA"/>
                </w:rPr>
              </w:rPrChange>
            </w:rPr>
            <w:instrText xml:space="preserve">TOC \o "1-2" \h \u </w:instrText>
          </w:r>
          <w:r>
            <w:rPr>
              <w:rFonts w:hint="eastAsia" w:ascii="仿宋" w:hAnsi="仿宋" w:eastAsia="仿宋" w:cs="仿宋"/>
              <w:b/>
              <w:bCs w:val="0"/>
              <w:strike w:val="0"/>
              <w:dstrike w:val="0"/>
              <w:color w:val="auto"/>
              <w:kern w:val="24"/>
              <w:sz w:val="28"/>
              <w:szCs w:val="28"/>
              <w:lang w:val="en-US" w:eastAsia="zh-CN" w:bidi="ar-SA"/>
              <w:rPrChange w:id="13" w:author="星冰芒芒" w:date="2025-08-12T21:47:45Z">
                <w:rPr>
                  <w:rFonts w:hint="eastAsia" w:ascii="仿宋" w:hAnsi="仿宋" w:eastAsia="仿宋" w:cs="仿宋"/>
                  <w:b/>
                  <w:bCs w:val="0"/>
                  <w:strike w:val="0"/>
                  <w:dstrike w:val="0"/>
                  <w:color w:val="auto"/>
                  <w:kern w:val="24"/>
                  <w:sz w:val="96"/>
                  <w:szCs w:val="96"/>
                  <w:lang w:val="en-US" w:eastAsia="zh-CN" w:bidi="ar-SA"/>
                </w:rPr>
              </w:rPrChange>
            </w:rPr>
            <w:fldChar w:fldCharType="separate"/>
          </w:r>
          <w:del w:id="14" w:author="星冰芒芒" w:date="2025-08-29T12:53:48Z">
            <w:r>
              <w:rPr>
                <w:rFonts w:hint="eastAsia" w:ascii="楷体" w:hAnsi="楷体" w:eastAsia="楷体" w:cs="楷体"/>
                <w:bCs w:val="0"/>
                <w:strike w:val="0"/>
                <w:dstrike w:val="0"/>
                <w:color w:val="auto"/>
                <w:kern w:val="2"/>
                <w:sz w:val="28"/>
                <w:szCs w:val="28"/>
                <w:lang w:val="en-US" w:eastAsia="zh-CN" w:bidi="ar-SA"/>
                <w:rPrChange w:id="15"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begin"/>
            </w:r>
          </w:del>
          <w:del w:id="16" w:author="星冰芒芒" w:date="2025-08-29T12:53:48Z">
            <w:r>
              <w:rPr>
                <w:rFonts w:hint="eastAsia" w:ascii="楷体" w:hAnsi="楷体" w:eastAsia="楷体" w:cs="楷体"/>
                <w:bCs w:val="0"/>
                <w:strike w:val="0"/>
                <w:dstrike w:val="0"/>
                <w:color w:val="auto"/>
                <w:kern w:val="2"/>
                <w:sz w:val="28"/>
                <w:szCs w:val="28"/>
                <w:lang w:val="en-US" w:eastAsia="zh-CN" w:bidi="ar-SA"/>
                <w:rPrChange w:id="17" w:author="龚宇辉" w:date="2025-08-30T11:38:41Z">
                  <w:rPr>
                    <w:rFonts w:hint="eastAsia" w:ascii="仿宋" w:hAnsi="仿宋" w:eastAsia="仿宋" w:cs="仿宋"/>
                    <w:bCs w:val="0"/>
                    <w:strike w:val="0"/>
                    <w:dstrike w:val="0"/>
                    <w:color w:val="auto"/>
                    <w:kern w:val="24"/>
                    <w:sz w:val="28"/>
                    <w:szCs w:val="96"/>
                    <w:lang w:val="en-US" w:eastAsia="zh-CN" w:bidi="ar-SA"/>
                  </w:rPr>
                </w:rPrChange>
              </w:rPr>
              <w:delInstrText xml:space="preserve"> HYPERLINK \l _Toc23550 </w:delInstrText>
            </w:r>
          </w:del>
          <w:del w:id="18" w:author="星冰芒芒" w:date="2025-08-29T12:53:48Z">
            <w:r>
              <w:rPr>
                <w:rFonts w:hint="eastAsia" w:ascii="楷体" w:hAnsi="楷体" w:eastAsia="楷体" w:cs="楷体"/>
                <w:bCs w:val="0"/>
                <w:strike w:val="0"/>
                <w:dstrike w:val="0"/>
                <w:color w:val="auto"/>
                <w:kern w:val="2"/>
                <w:sz w:val="28"/>
                <w:szCs w:val="28"/>
                <w:lang w:val="en-US" w:eastAsia="zh-CN" w:bidi="ar-SA"/>
                <w:rPrChange w:id="19"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separate"/>
            </w:r>
          </w:del>
          <w:del w:id="20" w:author="星冰芒芒" w:date="2025-08-29T12:53:48Z">
            <w:r>
              <w:rPr>
                <w:rFonts w:hint="eastAsia" w:ascii="楷体" w:hAnsi="楷体" w:eastAsia="楷体" w:cs="楷体"/>
                <w:i w:val="0"/>
                <w:iCs w:val="0"/>
                <w:caps w:val="0"/>
                <w:strike w:val="0"/>
                <w:dstrike w:val="0"/>
                <w:color w:val="auto"/>
                <w:spacing w:val="0"/>
                <w:sz w:val="28"/>
                <w:szCs w:val="28"/>
                <w:shd w:val="clear" w:fill="auto"/>
                <w:vertAlign w:val="baseline"/>
                <w:lang w:val="en-US" w:eastAsia="zh-CN"/>
                <w:rPrChange w:id="21" w:author="龚宇辉" w:date="2025-08-30T11:38:41Z">
                  <w:rPr>
                    <w:rFonts w:hint="eastAsia" w:ascii="仿宋" w:hAnsi="仿宋" w:eastAsia="仿宋" w:cs="仿宋"/>
                    <w:i w:val="0"/>
                    <w:iCs w:val="0"/>
                    <w:caps w:val="0"/>
                    <w:strike w:val="0"/>
                    <w:dstrike w:val="0"/>
                    <w:color w:val="auto"/>
                    <w:spacing w:val="0"/>
                    <w:sz w:val="28"/>
                    <w:szCs w:val="52"/>
                    <w:shd w:val="clear" w:fill="FFFFFF"/>
                    <w:vertAlign w:val="baseline"/>
                    <w:lang w:val="en-US" w:eastAsia="zh-CN"/>
                  </w:rPr>
                </w:rPrChange>
              </w:rPr>
              <w:delText>第一章 总则</w:delText>
            </w:r>
          </w:del>
          <w:del w:id="22" w:author="星冰芒芒" w:date="2025-08-29T12:53:48Z">
            <w:r>
              <w:rPr>
                <w:rFonts w:hint="eastAsia" w:ascii="楷体" w:hAnsi="楷体" w:eastAsia="楷体" w:cs="楷体"/>
                <w:strike w:val="0"/>
                <w:dstrike w:val="0"/>
                <w:color w:val="auto"/>
                <w:sz w:val="28"/>
                <w:szCs w:val="28"/>
                <w:rPrChange w:id="23" w:author="龚宇辉" w:date="2025-08-30T11:38:41Z">
                  <w:rPr>
                    <w:rFonts w:hint="eastAsia" w:ascii="仿宋" w:hAnsi="仿宋" w:eastAsia="仿宋" w:cs="仿宋"/>
                    <w:strike w:val="0"/>
                    <w:dstrike w:val="0"/>
                    <w:color w:val="auto"/>
                    <w:sz w:val="28"/>
                    <w:szCs w:val="32"/>
                  </w:rPr>
                </w:rPrChange>
              </w:rPr>
              <w:tab/>
            </w:r>
          </w:del>
          <w:del w:id="24" w:author="星冰芒芒" w:date="2025-08-29T12:53:48Z">
            <w:r>
              <w:rPr>
                <w:rFonts w:hint="eastAsia" w:ascii="楷体" w:hAnsi="楷体" w:eastAsia="楷体" w:cs="楷体"/>
                <w:strike w:val="0"/>
                <w:dstrike w:val="0"/>
                <w:color w:val="auto"/>
                <w:sz w:val="28"/>
                <w:szCs w:val="28"/>
                <w:rPrChange w:id="25" w:author="龚宇辉" w:date="2025-08-30T11:38:41Z">
                  <w:rPr>
                    <w:rFonts w:hint="eastAsia" w:ascii="仿宋" w:hAnsi="仿宋" w:eastAsia="仿宋" w:cs="仿宋"/>
                    <w:strike w:val="0"/>
                    <w:dstrike w:val="0"/>
                    <w:color w:val="auto"/>
                    <w:sz w:val="28"/>
                    <w:szCs w:val="32"/>
                  </w:rPr>
                </w:rPrChange>
              </w:rPr>
              <w:fldChar w:fldCharType="begin"/>
            </w:r>
          </w:del>
          <w:del w:id="26" w:author="星冰芒芒" w:date="2025-08-29T12:53:48Z">
            <w:r>
              <w:rPr>
                <w:rFonts w:hint="eastAsia" w:ascii="楷体" w:hAnsi="楷体" w:eastAsia="楷体" w:cs="楷体"/>
                <w:strike w:val="0"/>
                <w:dstrike w:val="0"/>
                <w:color w:val="auto"/>
                <w:sz w:val="28"/>
                <w:szCs w:val="28"/>
                <w:rPrChange w:id="27" w:author="龚宇辉" w:date="2025-08-30T11:38:41Z">
                  <w:rPr>
                    <w:rFonts w:hint="eastAsia" w:ascii="仿宋" w:hAnsi="仿宋" w:eastAsia="仿宋" w:cs="仿宋"/>
                    <w:strike w:val="0"/>
                    <w:dstrike w:val="0"/>
                    <w:color w:val="auto"/>
                    <w:sz w:val="28"/>
                    <w:szCs w:val="32"/>
                  </w:rPr>
                </w:rPrChange>
              </w:rPr>
              <w:delInstrText xml:space="preserve"> PAGEREF _Toc23550 \h </w:delInstrText>
            </w:r>
          </w:del>
          <w:del w:id="28" w:author="星冰芒芒" w:date="2025-08-29T12:53:48Z">
            <w:r>
              <w:rPr>
                <w:rFonts w:hint="eastAsia" w:ascii="楷体" w:hAnsi="楷体" w:eastAsia="楷体" w:cs="楷体"/>
                <w:strike w:val="0"/>
                <w:dstrike w:val="0"/>
                <w:color w:val="auto"/>
                <w:sz w:val="28"/>
                <w:szCs w:val="28"/>
                <w:rPrChange w:id="29" w:author="龚宇辉" w:date="2025-08-30T11:38:41Z">
                  <w:rPr>
                    <w:rFonts w:hint="eastAsia" w:ascii="仿宋" w:hAnsi="仿宋" w:eastAsia="仿宋" w:cs="仿宋"/>
                    <w:strike w:val="0"/>
                    <w:dstrike w:val="0"/>
                    <w:color w:val="auto"/>
                    <w:sz w:val="28"/>
                    <w:szCs w:val="32"/>
                  </w:rPr>
                </w:rPrChange>
              </w:rPr>
              <w:fldChar w:fldCharType="separate"/>
            </w:r>
          </w:del>
          <w:del w:id="30" w:author="星冰芒芒" w:date="2025-08-29T12:53:48Z">
            <w:r>
              <w:rPr>
                <w:rFonts w:hint="eastAsia" w:ascii="楷体" w:hAnsi="楷体" w:eastAsia="楷体" w:cs="楷体"/>
                <w:strike w:val="0"/>
                <w:dstrike w:val="0"/>
                <w:color w:val="auto"/>
                <w:sz w:val="28"/>
                <w:szCs w:val="28"/>
                <w:rPrChange w:id="31" w:author="龚宇辉" w:date="2025-08-30T11:38:41Z">
                  <w:rPr>
                    <w:rFonts w:hint="eastAsia" w:ascii="仿宋" w:hAnsi="仿宋" w:eastAsia="仿宋" w:cs="仿宋"/>
                    <w:strike w:val="0"/>
                    <w:dstrike w:val="0"/>
                    <w:color w:val="auto"/>
                    <w:sz w:val="28"/>
                    <w:szCs w:val="32"/>
                  </w:rPr>
                </w:rPrChange>
              </w:rPr>
              <w:delText>1</w:delText>
            </w:r>
          </w:del>
          <w:del w:id="32" w:author="星冰芒芒" w:date="2025-08-29T12:53:48Z">
            <w:r>
              <w:rPr>
                <w:rFonts w:hint="eastAsia" w:ascii="楷体" w:hAnsi="楷体" w:eastAsia="楷体" w:cs="楷体"/>
                <w:strike w:val="0"/>
                <w:dstrike w:val="0"/>
                <w:color w:val="auto"/>
                <w:sz w:val="28"/>
                <w:szCs w:val="28"/>
                <w:rPrChange w:id="33" w:author="龚宇辉" w:date="2025-08-30T11:38:41Z">
                  <w:rPr>
                    <w:rFonts w:hint="eastAsia" w:ascii="仿宋" w:hAnsi="仿宋" w:eastAsia="仿宋" w:cs="仿宋"/>
                    <w:strike w:val="0"/>
                    <w:dstrike w:val="0"/>
                    <w:color w:val="auto"/>
                    <w:sz w:val="28"/>
                    <w:szCs w:val="32"/>
                  </w:rPr>
                </w:rPrChange>
              </w:rPr>
              <w:fldChar w:fldCharType="end"/>
            </w:r>
          </w:del>
          <w:del w:id="34" w:author="星冰芒芒" w:date="2025-08-29T12:53:48Z">
            <w:r>
              <w:rPr>
                <w:rFonts w:hint="eastAsia" w:ascii="楷体" w:hAnsi="楷体" w:eastAsia="楷体" w:cs="楷体"/>
                <w:bCs w:val="0"/>
                <w:strike w:val="0"/>
                <w:dstrike w:val="0"/>
                <w:color w:val="auto"/>
                <w:kern w:val="2"/>
                <w:sz w:val="28"/>
                <w:szCs w:val="28"/>
                <w:lang w:val="en-US" w:eastAsia="zh-CN" w:bidi="ar-SA"/>
                <w:rPrChange w:id="35"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end"/>
            </w:r>
          </w:del>
        </w:p>
        <w:p w14:paraId="353F8349">
          <w:pPr>
            <w:pStyle w:val="14"/>
            <w:tabs>
              <w:tab w:val="right" w:leader="dot" w:pos="8504"/>
            </w:tabs>
            <w:spacing w:line="440" w:lineRule="exact"/>
            <w:rPr>
              <w:del w:id="37" w:author="星冰芒芒" w:date="2025-08-29T12:53:48Z"/>
              <w:rFonts w:hint="eastAsia" w:ascii="楷体" w:hAnsi="楷体" w:eastAsia="楷体" w:cs="楷体"/>
              <w:strike w:val="0"/>
              <w:dstrike w:val="0"/>
              <w:color w:val="auto"/>
              <w:sz w:val="28"/>
              <w:szCs w:val="28"/>
              <w:rPrChange w:id="38" w:author="龚宇辉" w:date="2025-08-30T11:38:41Z">
                <w:rPr>
                  <w:del w:id="39" w:author="星冰芒芒" w:date="2025-08-29T12:53:48Z"/>
                  <w:rFonts w:hint="eastAsia" w:ascii="仿宋" w:hAnsi="仿宋" w:eastAsia="仿宋" w:cs="仿宋"/>
                  <w:strike w:val="0"/>
                  <w:dstrike w:val="0"/>
                  <w:color w:val="auto"/>
                  <w:sz w:val="28"/>
                  <w:szCs w:val="32"/>
                </w:rPr>
              </w:rPrChange>
            </w:rPr>
            <w:pPrChange w:id="36" w:author="龚宇辉" w:date="2025-08-30T11:39:08Z">
              <w:pPr>
                <w:pStyle w:val="14"/>
                <w:tabs>
                  <w:tab w:val="right" w:leader="dot" w:pos="8504"/>
                </w:tabs>
                <w:spacing w:line="600" w:lineRule="auto"/>
              </w:pPr>
            </w:pPrChange>
          </w:pPr>
          <w:del w:id="40" w:author="星冰芒芒" w:date="2025-08-29T12:53:48Z">
            <w:r>
              <w:rPr>
                <w:rFonts w:hint="eastAsia" w:ascii="楷体" w:hAnsi="楷体" w:eastAsia="楷体" w:cs="楷体"/>
                <w:bCs w:val="0"/>
                <w:strike w:val="0"/>
                <w:dstrike w:val="0"/>
                <w:color w:val="auto"/>
                <w:kern w:val="2"/>
                <w:sz w:val="28"/>
                <w:szCs w:val="28"/>
                <w:lang w:val="en-US" w:eastAsia="zh-CN" w:bidi="ar-SA"/>
                <w:rPrChange w:id="41"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begin"/>
            </w:r>
          </w:del>
          <w:del w:id="42" w:author="星冰芒芒" w:date="2025-08-29T12:53:48Z">
            <w:r>
              <w:rPr>
                <w:rFonts w:hint="eastAsia" w:ascii="楷体" w:hAnsi="楷体" w:eastAsia="楷体" w:cs="楷体"/>
                <w:bCs w:val="0"/>
                <w:strike w:val="0"/>
                <w:dstrike w:val="0"/>
                <w:color w:val="auto"/>
                <w:kern w:val="2"/>
                <w:sz w:val="28"/>
                <w:szCs w:val="28"/>
                <w:lang w:val="en-US" w:eastAsia="zh-CN" w:bidi="ar-SA"/>
                <w:rPrChange w:id="43" w:author="龚宇辉" w:date="2025-08-30T11:38:41Z">
                  <w:rPr>
                    <w:rFonts w:hint="eastAsia" w:ascii="仿宋" w:hAnsi="仿宋" w:eastAsia="仿宋" w:cs="仿宋"/>
                    <w:bCs w:val="0"/>
                    <w:strike w:val="0"/>
                    <w:dstrike w:val="0"/>
                    <w:color w:val="auto"/>
                    <w:kern w:val="24"/>
                    <w:sz w:val="28"/>
                    <w:szCs w:val="96"/>
                    <w:lang w:val="en-US" w:eastAsia="zh-CN" w:bidi="ar-SA"/>
                  </w:rPr>
                </w:rPrChange>
              </w:rPr>
              <w:delInstrText xml:space="preserve"> HYPERLINK \l _Toc17232 </w:delInstrText>
            </w:r>
          </w:del>
          <w:del w:id="44" w:author="星冰芒芒" w:date="2025-08-29T12:53:48Z">
            <w:r>
              <w:rPr>
                <w:rFonts w:hint="eastAsia" w:ascii="楷体" w:hAnsi="楷体" w:eastAsia="楷体" w:cs="楷体"/>
                <w:bCs w:val="0"/>
                <w:strike w:val="0"/>
                <w:dstrike w:val="0"/>
                <w:color w:val="auto"/>
                <w:kern w:val="2"/>
                <w:sz w:val="28"/>
                <w:szCs w:val="28"/>
                <w:lang w:val="en-US" w:eastAsia="zh-CN" w:bidi="ar-SA"/>
                <w:rPrChange w:id="45"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separate"/>
            </w:r>
          </w:del>
          <w:del w:id="46" w:author="星冰芒芒" w:date="2025-08-29T12:53:48Z">
            <w:r>
              <w:rPr>
                <w:rFonts w:hint="eastAsia" w:ascii="楷体" w:hAnsi="楷体" w:eastAsia="楷体" w:cs="楷体"/>
                <w:i w:val="0"/>
                <w:iCs w:val="0"/>
                <w:caps w:val="0"/>
                <w:strike w:val="0"/>
                <w:dstrike w:val="0"/>
                <w:color w:val="auto"/>
                <w:spacing w:val="0"/>
                <w:sz w:val="28"/>
                <w:szCs w:val="28"/>
                <w:shd w:val="clear" w:fill="auto"/>
                <w:vertAlign w:val="baseline"/>
                <w:lang w:val="en-US" w:eastAsia="zh-CN"/>
                <w:rPrChange w:id="47" w:author="龚宇辉" w:date="2025-08-30T11:38:41Z">
                  <w:rPr>
                    <w:rFonts w:hint="eastAsia" w:ascii="仿宋" w:hAnsi="仿宋" w:eastAsia="仿宋" w:cs="仿宋"/>
                    <w:i w:val="0"/>
                    <w:iCs w:val="0"/>
                    <w:caps w:val="0"/>
                    <w:strike w:val="0"/>
                    <w:dstrike w:val="0"/>
                    <w:color w:val="auto"/>
                    <w:spacing w:val="0"/>
                    <w:sz w:val="28"/>
                    <w:szCs w:val="52"/>
                    <w:shd w:val="clear" w:fill="FFFFFF"/>
                    <w:vertAlign w:val="baseline"/>
                    <w:lang w:val="en-US" w:eastAsia="zh-CN"/>
                  </w:rPr>
                </w:rPrChange>
              </w:rPr>
              <w:delText>第二章 分则</w:delText>
            </w:r>
          </w:del>
          <w:del w:id="48" w:author="星冰芒芒" w:date="2025-08-29T12:53:48Z">
            <w:r>
              <w:rPr>
                <w:rFonts w:hint="eastAsia" w:ascii="楷体" w:hAnsi="楷体" w:eastAsia="楷体" w:cs="楷体"/>
                <w:strike w:val="0"/>
                <w:dstrike w:val="0"/>
                <w:color w:val="auto"/>
                <w:sz w:val="28"/>
                <w:szCs w:val="28"/>
                <w:rPrChange w:id="49" w:author="龚宇辉" w:date="2025-08-30T11:38:41Z">
                  <w:rPr>
                    <w:rFonts w:hint="eastAsia" w:ascii="仿宋" w:hAnsi="仿宋" w:eastAsia="仿宋" w:cs="仿宋"/>
                    <w:strike w:val="0"/>
                    <w:dstrike w:val="0"/>
                    <w:color w:val="auto"/>
                    <w:sz w:val="28"/>
                    <w:szCs w:val="32"/>
                  </w:rPr>
                </w:rPrChange>
              </w:rPr>
              <w:tab/>
            </w:r>
          </w:del>
          <w:del w:id="50" w:author="星冰芒芒" w:date="2025-08-29T12:53:48Z">
            <w:r>
              <w:rPr>
                <w:rFonts w:hint="eastAsia" w:ascii="楷体" w:hAnsi="楷体" w:eastAsia="楷体" w:cs="楷体"/>
                <w:strike w:val="0"/>
                <w:dstrike w:val="0"/>
                <w:color w:val="auto"/>
                <w:sz w:val="28"/>
                <w:szCs w:val="28"/>
                <w:rPrChange w:id="51" w:author="龚宇辉" w:date="2025-08-30T11:38:41Z">
                  <w:rPr>
                    <w:rFonts w:hint="eastAsia" w:ascii="仿宋" w:hAnsi="仿宋" w:eastAsia="仿宋" w:cs="仿宋"/>
                    <w:strike w:val="0"/>
                    <w:dstrike w:val="0"/>
                    <w:color w:val="auto"/>
                    <w:sz w:val="28"/>
                    <w:szCs w:val="32"/>
                  </w:rPr>
                </w:rPrChange>
              </w:rPr>
              <w:fldChar w:fldCharType="begin"/>
            </w:r>
          </w:del>
          <w:del w:id="52" w:author="星冰芒芒" w:date="2025-08-29T12:53:48Z">
            <w:r>
              <w:rPr>
                <w:rFonts w:hint="eastAsia" w:ascii="楷体" w:hAnsi="楷体" w:eastAsia="楷体" w:cs="楷体"/>
                <w:strike w:val="0"/>
                <w:dstrike w:val="0"/>
                <w:color w:val="auto"/>
                <w:sz w:val="28"/>
                <w:szCs w:val="28"/>
                <w:rPrChange w:id="53" w:author="龚宇辉" w:date="2025-08-30T11:38:41Z">
                  <w:rPr>
                    <w:rFonts w:hint="eastAsia" w:ascii="仿宋" w:hAnsi="仿宋" w:eastAsia="仿宋" w:cs="仿宋"/>
                    <w:strike w:val="0"/>
                    <w:dstrike w:val="0"/>
                    <w:color w:val="auto"/>
                    <w:sz w:val="28"/>
                    <w:szCs w:val="32"/>
                  </w:rPr>
                </w:rPrChange>
              </w:rPr>
              <w:delInstrText xml:space="preserve"> PAGEREF _Toc17232 \h </w:delInstrText>
            </w:r>
          </w:del>
          <w:del w:id="54" w:author="星冰芒芒" w:date="2025-08-29T12:53:48Z">
            <w:r>
              <w:rPr>
                <w:rFonts w:hint="eastAsia" w:ascii="楷体" w:hAnsi="楷体" w:eastAsia="楷体" w:cs="楷体"/>
                <w:strike w:val="0"/>
                <w:dstrike w:val="0"/>
                <w:color w:val="auto"/>
                <w:sz w:val="28"/>
                <w:szCs w:val="28"/>
                <w:rPrChange w:id="55" w:author="龚宇辉" w:date="2025-08-30T11:38:41Z">
                  <w:rPr>
                    <w:rFonts w:hint="eastAsia" w:ascii="仿宋" w:hAnsi="仿宋" w:eastAsia="仿宋" w:cs="仿宋"/>
                    <w:strike w:val="0"/>
                    <w:dstrike w:val="0"/>
                    <w:color w:val="auto"/>
                    <w:sz w:val="28"/>
                    <w:szCs w:val="32"/>
                  </w:rPr>
                </w:rPrChange>
              </w:rPr>
              <w:fldChar w:fldCharType="separate"/>
            </w:r>
          </w:del>
          <w:del w:id="56" w:author="星冰芒芒" w:date="2025-08-29T12:53:48Z">
            <w:r>
              <w:rPr>
                <w:rFonts w:hint="eastAsia" w:ascii="楷体" w:hAnsi="楷体" w:eastAsia="楷体" w:cs="楷体"/>
                <w:strike w:val="0"/>
                <w:dstrike w:val="0"/>
                <w:color w:val="auto"/>
                <w:sz w:val="28"/>
                <w:szCs w:val="28"/>
                <w:rPrChange w:id="57" w:author="龚宇辉" w:date="2025-08-30T11:38:41Z">
                  <w:rPr>
                    <w:rFonts w:hint="eastAsia" w:ascii="仿宋" w:hAnsi="仿宋" w:eastAsia="仿宋" w:cs="仿宋"/>
                    <w:strike w:val="0"/>
                    <w:dstrike w:val="0"/>
                    <w:color w:val="auto"/>
                    <w:sz w:val="28"/>
                    <w:szCs w:val="32"/>
                  </w:rPr>
                </w:rPrChange>
              </w:rPr>
              <w:delText>3</w:delText>
            </w:r>
          </w:del>
          <w:del w:id="58" w:author="星冰芒芒" w:date="2025-08-29T12:53:48Z">
            <w:r>
              <w:rPr>
                <w:rFonts w:hint="eastAsia" w:ascii="楷体" w:hAnsi="楷体" w:eastAsia="楷体" w:cs="楷体"/>
                <w:strike w:val="0"/>
                <w:dstrike w:val="0"/>
                <w:color w:val="auto"/>
                <w:sz w:val="28"/>
                <w:szCs w:val="28"/>
                <w:rPrChange w:id="59" w:author="龚宇辉" w:date="2025-08-30T11:38:41Z">
                  <w:rPr>
                    <w:rFonts w:hint="eastAsia" w:ascii="仿宋" w:hAnsi="仿宋" w:eastAsia="仿宋" w:cs="仿宋"/>
                    <w:strike w:val="0"/>
                    <w:dstrike w:val="0"/>
                    <w:color w:val="auto"/>
                    <w:sz w:val="28"/>
                    <w:szCs w:val="32"/>
                  </w:rPr>
                </w:rPrChange>
              </w:rPr>
              <w:fldChar w:fldCharType="end"/>
            </w:r>
          </w:del>
          <w:del w:id="60" w:author="星冰芒芒" w:date="2025-08-29T12:53:48Z">
            <w:r>
              <w:rPr>
                <w:rFonts w:hint="eastAsia" w:ascii="楷体" w:hAnsi="楷体" w:eastAsia="楷体" w:cs="楷体"/>
                <w:bCs w:val="0"/>
                <w:strike w:val="0"/>
                <w:dstrike w:val="0"/>
                <w:color w:val="auto"/>
                <w:kern w:val="2"/>
                <w:sz w:val="28"/>
                <w:szCs w:val="28"/>
                <w:lang w:val="en-US" w:eastAsia="zh-CN" w:bidi="ar-SA"/>
                <w:rPrChange w:id="61"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end"/>
            </w:r>
          </w:del>
        </w:p>
        <w:p w14:paraId="435062EC">
          <w:pPr>
            <w:pStyle w:val="14"/>
            <w:tabs>
              <w:tab w:val="right" w:leader="dot" w:pos="8504"/>
            </w:tabs>
            <w:spacing w:line="440" w:lineRule="exact"/>
            <w:rPr>
              <w:del w:id="63" w:author="星冰芒芒" w:date="2025-08-29T12:53:48Z"/>
              <w:rFonts w:hint="eastAsia" w:ascii="楷体" w:hAnsi="楷体" w:eastAsia="楷体" w:cs="楷体"/>
              <w:strike w:val="0"/>
              <w:dstrike w:val="0"/>
              <w:color w:val="auto"/>
              <w:sz w:val="28"/>
              <w:szCs w:val="28"/>
              <w:rPrChange w:id="64" w:author="龚宇辉" w:date="2025-08-30T11:38:41Z">
                <w:rPr>
                  <w:del w:id="65" w:author="星冰芒芒" w:date="2025-08-29T12:53:48Z"/>
                  <w:rFonts w:hint="eastAsia" w:ascii="仿宋" w:hAnsi="仿宋" w:eastAsia="仿宋" w:cs="仿宋"/>
                  <w:strike w:val="0"/>
                  <w:dstrike w:val="0"/>
                  <w:color w:val="auto"/>
                  <w:sz w:val="28"/>
                  <w:szCs w:val="32"/>
                </w:rPr>
              </w:rPrChange>
            </w:rPr>
            <w:pPrChange w:id="62" w:author="龚宇辉" w:date="2025-08-30T11:39:08Z">
              <w:pPr>
                <w:pStyle w:val="14"/>
                <w:tabs>
                  <w:tab w:val="right" w:leader="dot" w:pos="8504"/>
                </w:tabs>
                <w:spacing w:line="600" w:lineRule="auto"/>
              </w:pPr>
            </w:pPrChange>
          </w:pPr>
          <w:del w:id="66" w:author="星冰芒芒" w:date="2025-08-29T12:53:48Z">
            <w:r>
              <w:rPr>
                <w:rFonts w:hint="eastAsia" w:ascii="楷体" w:hAnsi="楷体" w:eastAsia="楷体" w:cs="楷体"/>
                <w:bCs w:val="0"/>
                <w:strike w:val="0"/>
                <w:dstrike w:val="0"/>
                <w:color w:val="auto"/>
                <w:kern w:val="2"/>
                <w:sz w:val="28"/>
                <w:szCs w:val="28"/>
                <w:lang w:val="en-US" w:eastAsia="zh-CN" w:bidi="ar-SA"/>
                <w:rPrChange w:id="67"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begin"/>
            </w:r>
          </w:del>
          <w:del w:id="68" w:author="星冰芒芒" w:date="2025-08-29T12:53:48Z">
            <w:r>
              <w:rPr>
                <w:rFonts w:hint="eastAsia" w:ascii="楷体" w:hAnsi="楷体" w:eastAsia="楷体" w:cs="楷体"/>
                <w:bCs w:val="0"/>
                <w:strike w:val="0"/>
                <w:dstrike w:val="0"/>
                <w:color w:val="auto"/>
                <w:kern w:val="2"/>
                <w:sz w:val="28"/>
                <w:szCs w:val="28"/>
                <w:lang w:val="en-US" w:eastAsia="zh-CN" w:bidi="ar-SA"/>
                <w:rPrChange w:id="69" w:author="龚宇辉" w:date="2025-08-30T11:38:41Z">
                  <w:rPr>
                    <w:rFonts w:hint="eastAsia" w:ascii="仿宋" w:hAnsi="仿宋" w:eastAsia="仿宋" w:cs="仿宋"/>
                    <w:bCs w:val="0"/>
                    <w:strike w:val="0"/>
                    <w:dstrike w:val="0"/>
                    <w:color w:val="auto"/>
                    <w:kern w:val="24"/>
                    <w:sz w:val="28"/>
                    <w:szCs w:val="96"/>
                    <w:lang w:val="en-US" w:eastAsia="zh-CN" w:bidi="ar-SA"/>
                  </w:rPr>
                </w:rPrChange>
              </w:rPr>
              <w:delInstrText xml:space="preserve"> HYPERLINK \l _Toc11692 </w:delInstrText>
            </w:r>
          </w:del>
          <w:del w:id="70" w:author="星冰芒芒" w:date="2025-08-29T12:53:48Z">
            <w:r>
              <w:rPr>
                <w:rFonts w:hint="eastAsia" w:ascii="楷体" w:hAnsi="楷体" w:eastAsia="楷体" w:cs="楷体"/>
                <w:bCs w:val="0"/>
                <w:strike w:val="0"/>
                <w:dstrike w:val="0"/>
                <w:color w:val="auto"/>
                <w:kern w:val="2"/>
                <w:sz w:val="28"/>
                <w:szCs w:val="28"/>
                <w:lang w:val="en-US" w:eastAsia="zh-CN" w:bidi="ar-SA"/>
                <w:rPrChange w:id="71"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separate"/>
            </w:r>
          </w:del>
          <w:del w:id="72" w:author="星冰芒芒" w:date="2025-08-29T12:53:48Z">
            <w:r>
              <w:rPr>
                <w:rFonts w:hint="eastAsia" w:ascii="楷体" w:hAnsi="楷体" w:eastAsia="楷体" w:cs="楷体"/>
                <w:i w:val="0"/>
                <w:iCs w:val="0"/>
                <w:caps w:val="0"/>
                <w:strike w:val="0"/>
                <w:dstrike w:val="0"/>
                <w:color w:val="auto"/>
                <w:spacing w:val="0"/>
                <w:sz w:val="28"/>
                <w:szCs w:val="28"/>
                <w:shd w:val="clear" w:fill="auto"/>
                <w:vertAlign w:val="baseline"/>
                <w:lang w:val="en-US" w:eastAsia="zh-CN"/>
                <w:rPrChange w:id="73" w:author="龚宇辉" w:date="2025-08-30T11:38:41Z">
                  <w:rPr>
                    <w:rFonts w:hint="eastAsia" w:ascii="仿宋" w:hAnsi="仿宋" w:eastAsia="仿宋" w:cs="仿宋"/>
                    <w:i w:val="0"/>
                    <w:iCs w:val="0"/>
                    <w:caps w:val="0"/>
                    <w:strike w:val="0"/>
                    <w:dstrike w:val="0"/>
                    <w:color w:val="auto"/>
                    <w:spacing w:val="0"/>
                    <w:sz w:val="28"/>
                    <w:szCs w:val="52"/>
                    <w:shd w:val="clear" w:fill="FFFFFF"/>
                    <w:vertAlign w:val="baseline"/>
                    <w:lang w:val="en-US" w:eastAsia="zh-CN"/>
                  </w:rPr>
                </w:rPrChange>
              </w:rPr>
              <w:delText>第三章 组织机构与职能</w:delText>
            </w:r>
          </w:del>
          <w:del w:id="74" w:author="星冰芒芒" w:date="2025-08-29T12:53:48Z">
            <w:r>
              <w:rPr>
                <w:rFonts w:hint="eastAsia" w:ascii="楷体" w:hAnsi="楷体" w:eastAsia="楷体" w:cs="楷体"/>
                <w:strike w:val="0"/>
                <w:dstrike w:val="0"/>
                <w:color w:val="auto"/>
                <w:sz w:val="28"/>
                <w:szCs w:val="28"/>
                <w:rPrChange w:id="75" w:author="龚宇辉" w:date="2025-08-30T11:38:41Z">
                  <w:rPr>
                    <w:rFonts w:hint="eastAsia" w:ascii="仿宋" w:hAnsi="仿宋" w:eastAsia="仿宋" w:cs="仿宋"/>
                    <w:strike w:val="0"/>
                    <w:dstrike w:val="0"/>
                    <w:color w:val="auto"/>
                    <w:sz w:val="28"/>
                    <w:szCs w:val="32"/>
                  </w:rPr>
                </w:rPrChange>
              </w:rPr>
              <w:tab/>
            </w:r>
          </w:del>
          <w:del w:id="76" w:author="星冰芒芒" w:date="2025-08-29T12:53:48Z">
            <w:r>
              <w:rPr>
                <w:rFonts w:hint="eastAsia" w:ascii="楷体" w:hAnsi="楷体" w:eastAsia="楷体" w:cs="楷体"/>
                <w:strike w:val="0"/>
                <w:dstrike w:val="0"/>
                <w:color w:val="auto"/>
                <w:sz w:val="28"/>
                <w:szCs w:val="28"/>
                <w:rPrChange w:id="77" w:author="龚宇辉" w:date="2025-08-30T11:38:41Z">
                  <w:rPr>
                    <w:rFonts w:hint="eastAsia" w:ascii="仿宋" w:hAnsi="仿宋" w:eastAsia="仿宋" w:cs="仿宋"/>
                    <w:strike w:val="0"/>
                    <w:dstrike w:val="0"/>
                    <w:color w:val="auto"/>
                    <w:sz w:val="28"/>
                    <w:szCs w:val="32"/>
                  </w:rPr>
                </w:rPrChange>
              </w:rPr>
              <w:fldChar w:fldCharType="begin"/>
            </w:r>
          </w:del>
          <w:del w:id="78" w:author="星冰芒芒" w:date="2025-08-29T12:53:48Z">
            <w:r>
              <w:rPr>
                <w:rFonts w:hint="eastAsia" w:ascii="楷体" w:hAnsi="楷体" w:eastAsia="楷体" w:cs="楷体"/>
                <w:strike w:val="0"/>
                <w:dstrike w:val="0"/>
                <w:color w:val="auto"/>
                <w:sz w:val="28"/>
                <w:szCs w:val="28"/>
                <w:rPrChange w:id="79" w:author="龚宇辉" w:date="2025-08-30T11:38:41Z">
                  <w:rPr>
                    <w:rFonts w:hint="eastAsia" w:ascii="仿宋" w:hAnsi="仿宋" w:eastAsia="仿宋" w:cs="仿宋"/>
                    <w:strike w:val="0"/>
                    <w:dstrike w:val="0"/>
                    <w:color w:val="auto"/>
                    <w:sz w:val="28"/>
                    <w:szCs w:val="32"/>
                  </w:rPr>
                </w:rPrChange>
              </w:rPr>
              <w:delInstrText xml:space="preserve"> PAGEREF _Toc11692 \h </w:delInstrText>
            </w:r>
          </w:del>
          <w:del w:id="80" w:author="星冰芒芒" w:date="2025-08-29T12:53:48Z">
            <w:r>
              <w:rPr>
                <w:rFonts w:hint="eastAsia" w:ascii="楷体" w:hAnsi="楷体" w:eastAsia="楷体" w:cs="楷体"/>
                <w:strike w:val="0"/>
                <w:dstrike w:val="0"/>
                <w:color w:val="auto"/>
                <w:sz w:val="28"/>
                <w:szCs w:val="28"/>
                <w:rPrChange w:id="81" w:author="龚宇辉" w:date="2025-08-30T11:38:41Z">
                  <w:rPr>
                    <w:rFonts w:hint="eastAsia" w:ascii="仿宋" w:hAnsi="仿宋" w:eastAsia="仿宋" w:cs="仿宋"/>
                    <w:strike w:val="0"/>
                    <w:dstrike w:val="0"/>
                    <w:color w:val="auto"/>
                    <w:sz w:val="28"/>
                    <w:szCs w:val="32"/>
                  </w:rPr>
                </w:rPrChange>
              </w:rPr>
              <w:fldChar w:fldCharType="separate"/>
            </w:r>
          </w:del>
          <w:del w:id="82" w:author="星冰芒芒" w:date="2025-08-29T12:53:48Z">
            <w:r>
              <w:rPr>
                <w:rFonts w:hint="eastAsia" w:ascii="楷体" w:hAnsi="楷体" w:eastAsia="楷体" w:cs="楷体"/>
                <w:strike w:val="0"/>
                <w:dstrike w:val="0"/>
                <w:color w:val="auto"/>
                <w:sz w:val="28"/>
                <w:szCs w:val="28"/>
                <w:rPrChange w:id="83" w:author="龚宇辉" w:date="2025-08-30T11:38:41Z">
                  <w:rPr>
                    <w:rFonts w:hint="eastAsia" w:ascii="仿宋" w:hAnsi="仿宋" w:eastAsia="仿宋" w:cs="仿宋"/>
                    <w:strike w:val="0"/>
                    <w:dstrike w:val="0"/>
                    <w:color w:val="auto"/>
                    <w:sz w:val="28"/>
                    <w:szCs w:val="32"/>
                  </w:rPr>
                </w:rPrChange>
              </w:rPr>
              <w:delText>10</w:delText>
            </w:r>
          </w:del>
          <w:del w:id="84" w:author="星冰芒芒" w:date="2025-08-29T12:53:48Z">
            <w:r>
              <w:rPr>
                <w:rFonts w:hint="eastAsia" w:ascii="楷体" w:hAnsi="楷体" w:eastAsia="楷体" w:cs="楷体"/>
                <w:strike w:val="0"/>
                <w:dstrike w:val="0"/>
                <w:color w:val="auto"/>
                <w:sz w:val="28"/>
                <w:szCs w:val="28"/>
                <w:rPrChange w:id="85" w:author="龚宇辉" w:date="2025-08-30T11:38:41Z">
                  <w:rPr>
                    <w:rFonts w:hint="eastAsia" w:ascii="仿宋" w:hAnsi="仿宋" w:eastAsia="仿宋" w:cs="仿宋"/>
                    <w:strike w:val="0"/>
                    <w:dstrike w:val="0"/>
                    <w:color w:val="auto"/>
                    <w:sz w:val="28"/>
                    <w:szCs w:val="32"/>
                  </w:rPr>
                </w:rPrChange>
              </w:rPr>
              <w:fldChar w:fldCharType="end"/>
            </w:r>
          </w:del>
          <w:del w:id="86" w:author="星冰芒芒" w:date="2025-08-29T12:53:48Z">
            <w:r>
              <w:rPr>
                <w:rFonts w:hint="eastAsia" w:ascii="楷体" w:hAnsi="楷体" w:eastAsia="楷体" w:cs="楷体"/>
                <w:bCs w:val="0"/>
                <w:strike w:val="0"/>
                <w:dstrike w:val="0"/>
                <w:color w:val="auto"/>
                <w:kern w:val="2"/>
                <w:sz w:val="28"/>
                <w:szCs w:val="28"/>
                <w:lang w:val="en-US" w:eastAsia="zh-CN" w:bidi="ar-SA"/>
                <w:rPrChange w:id="87"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end"/>
            </w:r>
          </w:del>
        </w:p>
        <w:p w14:paraId="4BD0F05F">
          <w:pPr>
            <w:pStyle w:val="14"/>
            <w:tabs>
              <w:tab w:val="right" w:leader="dot" w:pos="8504"/>
            </w:tabs>
            <w:spacing w:line="440" w:lineRule="exact"/>
            <w:rPr>
              <w:del w:id="89" w:author="星冰芒芒" w:date="2025-08-29T12:53:48Z"/>
              <w:rFonts w:hint="eastAsia" w:ascii="楷体" w:hAnsi="楷体" w:eastAsia="楷体" w:cs="楷体"/>
              <w:strike w:val="0"/>
              <w:dstrike w:val="0"/>
              <w:color w:val="auto"/>
              <w:sz w:val="28"/>
              <w:szCs w:val="28"/>
              <w:rPrChange w:id="90" w:author="龚宇辉" w:date="2025-08-30T11:38:41Z">
                <w:rPr>
                  <w:del w:id="91" w:author="星冰芒芒" w:date="2025-08-29T12:53:48Z"/>
                  <w:rFonts w:hint="eastAsia" w:ascii="仿宋" w:hAnsi="仿宋" w:eastAsia="仿宋" w:cs="仿宋"/>
                  <w:strike w:val="0"/>
                  <w:dstrike w:val="0"/>
                  <w:color w:val="auto"/>
                  <w:sz w:val="28"/>
                  <w:szCs w:val="32"/>
                </w:rPr>
              </w:rPrChange>
            </w:rPr>
            <w:pPrChange w:id="88" w:author="龚宇辉" w:date="2025-08-30T11:39:08Z">
              <w:pPr>
                <w:pStyle w:val="14"/>
                <w:tabs>
                  <w:tab w:val="right" w:leader="dot" w:pos="8504"/>
                </w:tabs>
                <w:spacing w:line="600" w:lineRule="auto"/>
              </w:pPr>
            </w:pPrChange>
          </w:pPr>
          <w:del w:id="92" w:author="星冰芒芒" w:date="2025-08-29T12:53:48Z">
            <w:r>
              <w:rPr>
                <w:rFonts w:hint="eastAsia" w:ascii="楷体" w:hAnsi="楷体" w:eastAsia="楷体" w:cs="楷体"/>
                <w:bCs w:val="0"/>
                <w:strike w:val="0"/>
                <w:dstrike w:val="0"/>
                <w:color w:val="auto"/>
                <w:kern w:val="2"/>
                <w:sz w:val="28"/>
                <w:szCs w:val="28"/>
                <w:lang w:val="en-US" w:eastAsia="zh-CN" w:bidi="ar-SA"/>
                <w:rPrChange w:id="93"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begin"/>
            </w:r>
          </w:del>
          <w:del w:id="94" w:author="星冰芒芒" w:date="2025-08-29T12:53:48Z">
            <w:r>
              <w:rPr>
                <w:rFonts w:hint="eastAsia" w:ascii="楷体" w:hAnsi="楷体" w:eastAsia="楷体" w:cs="楷体"/>
                <w:bCs w:val="0"/>
                <w:strike w:val="0"/>
                <w:dstrike w:val="0"/>
                <w:color w:val="auto"/>
                <w:kern w:val="2"/>
                <w:sz w:val="28"/>
                <w:szCs w:val="28"/>
                <w:lang w:val="en-US" w:eastAsia="zh-CN" w:bidi="ar-SA"/>
                <w:rPrChange w:id="95" w:author="龚宇辉" w:date="2025-08-30T11:38:41Z">
                  <w:rPr>
                    <w:rFonts w:hint="eastAsia" w:ascii="仿宋" w:hAnsi="仿宋" w:eastAsia="仿宋" w:cs="仿宋"/>
                    <w:bCs w:val="0"/>
                    <w:strike w:val="0"/>
                    <w:dstrike w:val="0"/>
                    <w:color w:val="auto"/>
                    <w:kern w:val="24"/>
                    <w:sz w:val="28"/>
                    <w:szCs w:val="96"/>
                    <w:lang w:val="en-US" w:eastAsia="zh-CN" w:bidi="ar-SA"/>
                  </w:rPr>
                </w:rPrChange>
              </w:rPr>
              <w:delInstrText xml:space="preserve"> HYPERLINK \l _Toc15892 </w:delInstrText>
            </w:r>
          </w:del>
          <w:del w:id="96" w:author="星冰芒芒" w:date="2025-08-29T12:53:48Z">
            <w:r>
              <w:rPr>
                <w:rFonts w:hint="eastAsia" w:ascii="楷体" w:hAnsi="楷体" w:eastAsia="楷体" w:cs="楷体"/>
                <w:bCs w:val="0"/>
                <w:strike w:val="0"/>
                <w:dstrike w:val="0"/>
                <w:color w:val="auto"/>
                <w:kern w:val="2"/>
                <w:sz w:val="28"/>
                <w:szCs w:val="28"/>
                <w:lang w:val="en-US" w:eastAsia="zh-CN" w:bidi="ar-SA"/>
                <w:rPrChange w:id="97"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separate"/>
            </w:r>
          </w:del>
          <w:del w:id="98" w:author="星冰芒芒" w:date="2025-08-29T12:53:48Z">
            <w:r>
              <w:rPr>
                <w:rFonts w:hint="eastAsia" w:ascii="楷体" w:hAnsi="楷体" w:eastAsia="楷体" w:cs="楷体"/>
                <w:i w:val="0"/>
                <w:iCs w:val="0"/>
                <w:caps w:val="0"/>
                <w:strike w:val="0"/>
                <w:dstrike w:val="0"/>
                <w:color w:val="auto"/>
                <w:spacing w:val="0"/>
                <w:sz w:val="28"/>
                <w:szCs w:val="28"/>
                <w:shd w:val="clear" w:fill="auto"/>
                <w:vertAlign w:val="baseline"/>
                <w:lang w:val="en-US" w:eastAsia="zh-CN"/>
                <w:rPrChange w:id="99" w:author="龚宇辉" w:date="2025-08-30T11:38:41Z">
                  <w:rPr>
                    <w:rFonts w:hint="eastAsia" w:ascii="仿宋" w:hAnsi="仿宋" w:eastAsia="仿宋" w:cs="仿宋"/>
                    <w:i w:val="0"/>
                    <w:iCs w:val="0"/>
                    <w:caps w:val="0"/>
                    <w:strike w:val="0"/>
                    <w:dstrike w:val="0"/>
                    <w:color w:val="auto"/>
                    <w:spacing w:val="0"/>
                    <w:sz w:val="28"/>
                    <w:szCs w:val="52"/>
                    <w:shd w:val="clear" w:fill="FFFFFF"/>
                    <w:vertAlign w:val="baseline"/>
                    <w:lang w:val="en-US" w:eastAsia="zh-CN"/>
                  </w:rPr>
                </w:rPrChange>
              </w:rPr>
              <w:delText>第四章 组织建设与</w:delText>
            </w:r>
          </w:del>
          <w:del w:id="100" w:author="星冰芒芒" w:date="2025-08-29T12:53:48Z">
            <w:r>
              <w:rPr>
                <w:rFonts w:hint="eastAsia" w:ascii="楷体" w:hAnsi="楷体" w:eastAsia="楷体" w:cs="楷体"/>
                <w:i w:val="0"/>
                <w:iCs w:val="0"/>
                <w:caps w:val="0"/>
                <w:strike w:val="0"/>
                <w:dstrike w:val="0"/>
                <w:color w:val="auto"/>
                <w:spacing w:val="0"/>
                <w:sz w:val="28"/>
                <w:szCs w:val="28"/>
                <w:shd w:val="clear" w:fill="auto"/>
                <w:vertAlign w:val="baseline"/>
                <w:rPrChange w:id="101" w:author="龚宇辉" w:date="2025-08-30T11:38:41Z">
                  <w:rPr>
                    <w:rFonts w:hint="eastAsia" w:ascii="仿宋" w:hAnsi="仿宋" w:eastAsia="仿宋" w:cs="仿宋"/>
                    <w:i w:val="0"/>
                    <w:iCs w:val="0"/>
                    <w:caps w:val="0"/>
                    <w:strike w:val="0"/>
                    <w:dstrike w:val="0"/>
                    <w:color w:val="auto"/>
                    <w:spacing w:val="0"/>
                    <w:sz w:val="28"/>
                    <w:szCs w:val="52"/>
                    <w:shd w:val="clear" w:fill="FFFFFF"/>
                    <w:vertAlign w:val="baseline"/>
                  </w:rPr>
                </w:rPrChange>
              </w:rPr>
              <w:delText>工作制度</w:delText>
            </w:r>
          </w:del>
          <w:del w:id="102" w:author="星冰芒芒" w:date="2025-08-29T12:53:48Z">
            <w:r>
              <w:rPr>
                <w:rFonts w:hint="eastAsia" w:ascii="楷体" w:hAnsi="楷体" w:eastAsia="楷体" w:cs="楷体"/>
                <w:strike w:val="0"/>
                <w:dstrike w:val="0"/>
                <w:color w:val="auto"/>
                <w:sz w:val="28"/>
                <w:szCs w:val="28"/>
                <w:rPrChange w:id="103" w:author="龚宇辉" w:date="2025-08-30T11:38:41Z">
                  <w:rPr>
                    <w:rFonts w:hint="eastAsia" w:ascii="仿宋" w:hAnsi="仿宋" w:eastAsia="仿宋" w:cs="仿宋"/>
                    <w:strike w:val="0"/>
                    <w:dstrike w:val="0"/>
                    <w:color w:val="auto"/>
                    <w:sz w:val="28"/>
                    <w:szCs w:val="32"/>
                  </w:rPr>
                </w:rPrChange>
              </w:rPr>
              <w:tab/>
            </w:r>
          </w:del>
          <w:del w:id="104" w:author="星冰芒芒" w:date="2025-08-29T12:53:48Z">
            <w:r>
              <w:rPr>
                <w:rFonts w:hint="eastAsia" w:ascii="楷体" w:hAnsi="楷体" w:eastAsia="楷体" w:cs="楷体"/>
                <w:strike w:val="0"/>
                <w:dstrike w:val="0"/>
                <w:color w:val="auto"/>
                <w:sz w:val="28"/>
                <w:szCs w:val="28"/>
                <w:rPrChange w:id="105" w:author="龚宇辉" w:date="2025-08-30T11:38:41Z">
                  <w:rPr>
                    <w:rFonts w:hint="eastAsia" w:ascii="仿宋" w:hAnsi="仿宋" w:eastAsia="仿宋" w:cs="仿宋"/>
                    <w:strike w:val="0"/>
                    <w:dstrike w:val="0"/>
                    <w:color w:val="auto"/>
                    <w:sz w:val="28"/>
                    <w:szCs w:val="32"/>
                  </w:rPr>
                </w:rPrChange>
              </w:rPr>
              <w:fldChar w:fldCharType="begin"/>
            </w:r>
          </w:del>
          <w:del w:id="106" w:author="星冰芒芒" w:date="2025-08-29T12:53:48Z">
            <w:r>
              <w:rPr>
                <w:rFonts w:hint="eastAsia" w:ascii="楷体" w:hAnsi="楷体" w:eastAsia="楷体" w:cs="楷体"/>
                <w:strike w:val="0"/>
                <w:dstrike w:val="0"/>
                <w:color w:val="auto"/>
                <w:sz w:val="28"/>
                <w:szCs w:val="28"/>
                <w:rPrChange w:id="107" w:author="龚宇辉" w:date="2025-08-30T11:38:41Z">
                  <w:rPr>
                    <w:rFonts w:hint="eastAsia" w:ascii="仿宋" w:hAnsi="仿宋" w:eastAsia="仿宋" w:cs="仿宋"/>
                    <w:strike w:val="0"/>
                    <w:dstrike w:val="0"/>
                    <w:color w:val="auto"/>
                    <w:sz w:val="28"/>
                    <w:szCs w:val="32"/>
                  </w:rPr>
                </w:rPrChange>
              </w:rPr>
              <w:delInstrText xml:space="preserve"> PAGEREF _Toc15892 \h </w:delInstrText>
            </w:r>
          </w:del>
          <w:del w:id="108" w:author="星冰芒芒" w:date="2025-08-29T12:53:48Z">
            <w:r>
              <w:rPr>
                <w:rFonts w:hint="eastAsia" w:ascii="楷体" w:hAnsi="楷体" w:eastAsia="楷体" w:cs="楷体"/>
                <w:strike w:val="0"/>
                <w:dstrike w:val="0"/>
                <w:color w:val="auto"/>
                <w:sz w:val="28"/>
                <w:szCs w:val="28"/>
                <w:rPrChange w:id="109" w:author="龚宇辉" w:date="2025-08-30T11:38:41Z">
                  <w:rPr>
                    <w:rFonts w:hint="eastAsia" w:ascii="仿宋" w:hAnsi="仿宋" w:eastAsia="仿宋" w:cs="仿宋"/>
                    <w:strike w:val="0"/>
                    <w:dstrike w:val="0"/>
                    <w:color w:val="auto"/>
                    <w:sz w:val="28"/>
                    <w:szCs w:val="32"/>
                  </w:rPr>
                </w:rPrChange>
              </w:rPr>
              <w:fldChar w:fldCharType="separate"/>
            </w:r>
          </w:del>
          <w:del w:id="110" w:author="星冰芒芒" w:date="2025-08-29T12:53:48Z">
            <w:r>
              <w:rPr>
                <w:rFonts w:hint="eastAsia" w:ascii="楷体" w:hAnsi="楷体" w:eastAsia="楷体" w:cs="楷体"/>
                <w:strike w:val="0"/>
                <w:dstrike w:val="0"/>
                <w:color w:val="auto"/>
                <w:sz w:val="28"/>
                <w:szCs w:val="28"/>
                <w:rPrChange w:id="111" w:author="龚宇辉" w:date="2025-08-30T11:38:41Z">
                  <w:rPr>
                    <w:rFonts w:hint="eastAsia" w:ascii="仿宋" w:hAnsi="仿宋" w:eastAsia="仿宋" w:cs="仿宋"/>
                    <w:strike w:val="0"/>
                    <w:dstrike w:val="0"/>
                    <w:color w:val="auto"/>
                    <w:sz w:val="28"/>
                    <w:szCs w:val="32"/>
                  </w:rPr>
                </w:rPrChange>
              </w:rPr>
              <w:delText>15</w:delText>
            </w:r>
          </w:del>
          <w:del w:id="112" w:author="星冰芒芒" w:date="2025-08-29T12:53:48Z">
            <w:r>
              <w:rPr>
                <w:rFonts w:hint="eastAsia" w:ascii="楷体" w:hAnsi="楷体" w:eastAsia="楷体" w:cs="楷体"/>
                <w:strike w:val="0"/>
                <w:dstrike w:val="0"/>
                <w:color w:val="auto"/>
                <w:sz w:val="28"/>
                <w:szCs w:val="28"/>
                <w:rPrChange w:id="113" w:author="龚宇辉" w:date="2025-08-30T11:38:41Z">
                  <w:rPr>
                    <w:rFonts w:hint="eastAsia" w:ascii="仿宋" w:hAnsi="仿宋" w:eastAsia="仿宋" w:cs="仿宋"/>
                    <w:strike w:val="0"/>
                    <w:dstrike w:val="0"/>
                    <w:color w:val="auto"/>
                    <w:sz w:val="28"/>
                    <w:szCs w:val="32"/>
                  </w:rPr>
                </w:rPrChange>
              </w:rPr>
              <w:fldChar w:fldCharType="end"/>
            </w:r>
          </w:del>
          <w:del w:id="114" w:author="星冰芒芒" w:date="2025-08-29T12:53:48Z">
            <w:r>
              <w:rPr>
                <w:rFonts w:hint="eastAsia" w:ascii="楷体" w:hAnsi="楷体" w:eastAsia="楷体" w:cs="楷体"/>
                <w:bCs w:val="0"/>
                <w:strike w:val="0"/>
                <w:dstrike w:val="0"/>
                <w:color w:val="auto"/>
                <w:kern w:val="2"/>
                <w:sz w:val="28"/>
                <w:szCs w:val="28"/>
                <w:lang w:val="en-US" w:eastAsia="zh-CN" w:bidi="ar-SA"/>
                <w:rPrChange w:id="115"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end"/>
            </w:r>
          </w:del>
        </w:p>
        <w:p w14:paraId="662DA428">
          <w:pPr>
            <w:pStyle w:val="14"/>
            <w:tabs>
              <w:tab w:val="right" w:leader="dot" w:pos="8504"/>
            </w:tabs>
            <w:spacing w:line="440" w:lineRule="exact"/>
            <w:rPr>
              <w:del w:id="117" w:author="星冰芒芒" w:date="2025-08-29T12:53:48Z"/>
              <w:rFonts w:hint="eastAsia" w:ascii="楷体" w:hAnsi="楷体" w:eastAsia="楷体" w:cs="楷体"/>
              <w:strike w:val="0"/>
              <w:dstrike w:val="0"/>
              <w:color w:val="auto"/>
              <w:sz w:val="28"/>
              <w:szCs w:val="28"/>
              <w:rPrChange w:id="118" w:author="龚宇辉" w:date="2025-08-30T11:38:41Z">
                <w:rPr>
                  <w:del w:id="119" w:author="星冰芒芒" w:date="2025-08-29T12:53:48Z"/>
                  <w:rFonts w:hint="eastAsia" w:ascii="仿宋" w:hAnsi="仿宋" w:eastAsia="仿宋" w:cs="仿宋"/>
                  <w:strike w:val="0"/>
                  <w:dstrike w:val="0"/>
                  <w:color w:val="auto"/>
                  <w:sz w:val="28"/>
                  <w:szCs w:val="32"/>
                </w:rPr>
              </w:rPrChange>
            </w:rPr>
            <w:pPrChange w:id="116" w:author="龚宇辉" w:date="2025-08-30T11:39:08Z">
              <w:pPr>
                <w:pStyle w:val="14"/>
                <w:tabs>
                  <w:tab w:val="right" w:leader="dot" w:pos="8504"/>
                </w:tabs>
                <w:spacing w:line="600" w:lineRule="auto"/>
              </w:pPr>
            </w:pPrChange>
          </w:pPr>
          <w:del w:id="120" w:author="星冰芒芒" w:date="2025-08-29T12:53:48Z">
            <w:r>
              <w:rPr>
                <w:rFonts w:hint="eastAsia" w:ascii="楷体" w:hAnsi="楷体" w:eastAsia="楷体" w:cs="楷体"/>
                <w:bCs w:val="0"/>
                <w:strike w:val="0"/>
                <w:dstrike w:val="0"/>
                <w:color w:val="auto"/>
                <w:kern w:val="2"/>
                <w:sz w:val="28"/>
                <w:szCs w:val="28"/>
                <w:lang w:val="en-US" w:eastAsia="zh-CN" w:bidi="ar-SA"/>
                <w:rPrChange w:id="121"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begin"/>
            </w:r>
          </w:del>
          <w:del w:id="122" w:author="星冰芒芒" w:date="2025-08-29T12:53:48Z">
            <w:r>
              <w:rPr>
                <w:rFonts w:hint="eastAsia" w:ascii="楷体" w:hAnsi="楷体" w:eastAsia="楷体" w:cs="楷体"/>
                <w:bCs w:val="0"/>
                <w:strike w:val="0"/>
                <w:dstrike w:val="0"/>
                <w:color w:val="auto"/>
                <w:kern w:val="2"/>
                <w:sz w:val="28"/>
                <w:szCs w:val="28"/>
                <w:lang w:val="en-US" w:eastAsia="zh-CN" w:bidi="ar-SA"/>
                <w:rPrChange w:id="123" w:author="龚宇辉" w:date="2025-08-30T11:38:41Z">
                  <w:rPr>
                    <w:rFonts w:hint="eastAsia" w:ascii="仿宋" w:hAnsi="仿宋" w:eastAsia="仿宋" w:cs="仿宋"/>
                    <w:bCs w:val="0"/>
                    <w:strike w:val="0"/>
                    <w:dstrike w:val="0"/>
                    <w:color w:val="auto"/>
                    <w:kern w:val="24"/>
                    <w:sz w:val="28"/>
                    <w:szCs w:val="96"/>
                    <w:lang w:val="en-US" w:eastAsia="zh-CN" w:bidi="ar-SA"/>
                  </w:rPr>
                </w:rPrChange>
              </w:rPr>
              <w:delInstrText xml:space="preserve"> HYPERLINK \l _Toc19736 </w:delInstrText>
            </w:r>
          </w:del>
          <w:del w:id="124" w:author="星冰芒芒" w:date="2025-08-29T12:53:48Z">
            <w:r>
              <w:rPr>
                <w:rFonts w:hint="eastAsia" w:ascii="楷体" w:hAnsi="楷体" w:eastAsia="楷体" w:cs="楷体"/>
                <w:bCs w:val="0"/>
                <w:strike w:val="0"/>
                <w:dstrike w:val="0"/>
                <w:color w:val="auto"/>
                <w:kern w:val="2"/>
                <w:sz w:val="28"/>
                <w:szCs w:val="28"/>
                <w:lang w:val="en-US" w:eastAsia="zh-CN" w:bidi="ar-SA"/>
                <w:rPrChange w:id="125"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separate"/>
            </w:r>
          </w:del>
          <w:del w:id="126" w:author="星冰芒芒" w:date="2025-08-29T12:53:48Z">
            <w:r>
              <w:rPr>
                <w:rFonts w:hint="eastAsia" w:ascii="楷体" w:hAnsi="楷体" w:eastAsia="楷体" w:cs="楷体"/>
                <w:i w:val="0"/>
                <w:iCs w:val="0"/>
                <w:caps w:val="0"/>
                <w:strike w:val="0"/>
                <w:dstrike w:val="0"/>
                <w:color w:val="auto"/>
                <w:spacing w:val="0"/>
                <w:sz w:val="28"/>
                <w:szCs w:val="28"/>
                <w:shd w:val="clear" w:fill="auto"/>
                <w:vertAlign w:val="baseline"/>
                <w:rPrChange w:id="127" w:author="龚宇辉" w:date="2025-08-30T11:38:41Z">
                  <w:rPr>
                    <w:rFonts w:hint="eastAsia" w:ascii="仿宋" w:hAnsi="仿宋" w:eastAsia="仿宋" w:cs="仿宋"/>
                    <w:i w:val="0"/>
                    <w:iCs w:val="0"/>
                    <w:caps w:val="0"/>
                    <w:strike w:val="0"/>
                    <w:dstrike w:val="0"/>
                    <w:color w:val="auto"/>
                    <w:spacing w:val="0"/>
                    <w:sz w:val="28"/>
                    <w:szCs w:val="52"/>
                    <w:shd w:val="clear" w:fill="FFFFFF"/>
                    <w:vertAlign w:val="baseline"/>
                  </w:rPr>
                </w:rPrChange>
              </w:rPr>
              <w:delText>第</w:delText>
            </w:r>
          </w:del>
          <w:del w:id="128" w:author="星冰芒芒" w:date="2025-08-29T12:53:48Z">
            <w:r>
              <w:rPr>
                <w:rFonts w:hint="eastAsia" w:ascii="楷体" w:hAnsi="楷体" w:eastAsia="楷体" w:cs="楷体"/>
                <w:i w:val="0"/>
                <w:iCs w:val="0"/>
                <w:caps w:val="0"/>
                <w:strike w:val="0"/>
                <w:dstrike w:val="0"/>
                <w:color w:val="auto"/>
                <w:spacing w:val="0"/>
                <w:sz w:val="28"/>
                <w:szCs w:val="28"/>
                <w:shd w:val="clear" w:fill="auto"/>
                <w:vertAlign w:val="baseline"/>
                <w:lang w:val="en-US" w:eastAsia="zh-CN"/>
                <w:rPrChange w:id="129" w:author="龚宇辉" w:date="2025-08-30T11:38:41Z">
                  <w:rPr>
                    <w:rFonts w:hint="eastAsia" w:ascii="仿宋" w:hAnsi="仿宋" w:eastAsia="仿宋" w:cs="仿宋"/>
                    <w:i w:val="0"/>
                    <w:iCs w:val="0"/>
                    <w:caps w:val="0"/>
                    <w:strike w:val="0"/>
                    <w:dstrike w:val="0"/>
                    <w:color w:val="auto"/>
                    <w:spacing w:val="0"/>
                    <w:sz w:val="28"/>
                    <w:szCs w:val="52"/>
                    <w:shd w:val="clear" w:fill="FFFFFF"/>
                    <w:vertAlign w:val="baseline"/>
                    <w:lang w:val="en-US" w:eastAsia="zh-CN"/>
                  </w:rPr>
                </w:rPrChange>
              </w:rPr>
              <w:delText>五</w:delText>
            </w:r>
          </w:del>
          <w:del w:id="130" w:author="星冰芒芒" w:date="2025-08-29T12:53:48Z">
            <w:r>
              <w:rPr>
                <w:rFonts w:hint="eastAsia" w:ascii="楷体" w:hAnsi="楷体" w:eastAsia="楷体" w:cs="楷体"/>
                <w:i w:val="0"/>
                <w:iCs w:val="0"/>
                <w:caps w:val="0"/>
                <w:strike w:val="0"/>
                <w:dstrike w:val="0"/>
                <w:color w:val="auto"/>
                <w:spacing w:val="0"/>
                <w:sz w:val="28"/>
                <w:szCs w:val="28"/>
                <w:shd w:val="clear" w:fill="auto"/>
                <w:vertAlign w:val="baseline"/>
                <w:rPrChange w:id="131" w:author="龚宇辉" w:date="2025-08-30T11:38:41Z">
                  <w:rPr>
                    <w:rFonts w:hint="eastAsia" w:ascii="仿宋" w:hAnsi="仿宋" w:eastAsia="仿宋" w:cs="仿宋"/>
                    <w:i w:val="0"/>
                    <w:iCs w:val="0"/>
                    <w:caps w:val="0"/>
                    <w:strike w:val="0"/>
                    <w:dstrike w:val="0"/>
                    <w:color w:val="auto"/>
                    <w:spacing w:val="0"/>
                    <w:sz w:val="28"/>
                    <w:szCs w:val="52"/>
                    <w:shd w:val="clear" w:fill="FFFFFF"/>
                    <w:vertAlign w:val="baseline"/>
                  </w:rPr>
                </w:rPrChange>
              </w:rPr>
              <w:delText>章 附则</w:delText>
            </w:r>
          </w:del>
          <w:del w:id="132" w:author="星冰芒芒" w:date="2025-08-29T12:53:48Z">
            <w:r>
              <w:rPr>
                <w:rFonts w:hint="eastAsia" w:ascii="楷体" w:hAnsi="楷体" w:eastAsia="楷体" w:cs="楷体"/>
                <w:strike w:val="0"/>
                <w:dstrike w:val="0"/>
                <w:color w:val="auto"/>
                <w:sz w:val="28"/>
                <w:szCs w:val="28"/>
                <w:rPrChange w:id="133" w:author="龚宇辉" w:date="2025-08-30T11:38:41Z">
                  <w:rPr>
                    <w:rFonts w:hint="eastAsia" w:ascii="仿宋" w:hAnsi="仿宋" w:eastAsia="仿宋" w:cs="仿宋"/>
                    <w:strike w:val="0"/>
                    <w:dstrike w:val="0"/>
                    <w:color w:val="auto"/>
                    <w:sz w:val="28"/>
                    <w:szCs w:val="32"/>
                  </w:rPr>
                </w:rPrChange>
              </w:rPr>
              <w:tab/>
            </w:r>
          </w:del>
          <w:del w:id="134" w:author="星冰芒芒" w:date="2025-08-29T12:53:48Z">
            <w:r>
              <w:rPr>
                <w:rFonts w:hint="eastAsia" w:ascii="楷体" w:hAnsi="楷体" w:eastAsia="楷体" w:cs="楷体"/>
                <w:strike w:val="0"/>
                <w:dstrike w:val="0"/>
                <w:color w:val="auto"/>
                <w:sz w:val="28"/>
                <w:szCs w:val="28"/>
                <w:rPrChange w:id="135" w:author="龚宇辉" w:date="2025-08-30T11:38:41Z">
                  <w:rPr>
                    <w:rFonts w:hint="eastAsia" w:ascii="仿宋" w:hAnsi="仿宋" w:eastAsia="仿宋" w:cs="仿宋"/>
                    <w:strike w:val="0"/>
                    <w:dstrike w:val="0"/>
                    <w:color w:val="auto"/>
                    <w:sz w:val="28"/>
                    <w:szCs w:val="32"/>
                  </w:rPr>
                </w:rPrChange>
              </w:rPr>
              <w:fldChar w:fldCharType="begin"/>
            </w:r>
          </w:del>
          <w:del w:id="136" w:author="星冰芒芒" w:date="2025-08-29T12:53:48Z">
            <w:r>
              <w:rPr>
                <w:rFonts w:hint="eastAsia" w:ascii="楷体" w:hAnsi="楷体" w:eastAsia="楷体" w:cs="楷体"/>
                <w:strike w:val="0"/>
                <w:dstrike w:val="0"/>
                <w:color w:val="auto"/>
                <w:sz w:val="28"/>
                <w:szCs w:val="28"/>
                <w:rPrChange w:id="137" w:author="龚宇辉" w:date="2025-08-30T11:38:41Z">
                  <w:rPr>
                    <w:rFonts w:hint="eastAsia" w:ascii="仿宋" w:hAnsi="仿宋" w:eastAsia="仿宋" w:cs="仿宋"/>
                    <w:strike w:val="0"/>
                    <w:dstrike w:val="0"/>
                    <w:color w:val="auto"/>
                    <w:sz w:val="28"/>
                    <w:szCs w:val="32"/>
                  </w:rPr>
                </w:rPrChange>
              </w:rPr>
              <w:delInstrText xml:space="preserve"> PAGEREF _Toc19736 \h </w:delInstrText>
            </w:r>
          </w:del>
          <w:del w:id="138" w:author="星冰芒芒" w:date="2025-08-29T12:53:48Z">
            <w:r>
              <w:rPr>
                <w:rFonts w:hint="eastAsia" w:ascii="楷体" w:hAnsi="楷体" w:eastAsia="楷体" w:cs="楷体"/>
                <w:strike w:val="0"/>
                <w:dstrike w:val="0"/>
                <w:color w:val="auto"/>
                <w:sz w:val="28"/>
                <w:szCs w:val="28"/>
                <w:rPrChange w:id="139" w:author="龚宇辉" w:date="2025-08-30T11:38:41Z">
                  <w:rPr>
                    <w:rFonts w:hint="eastAsia" w:ascii="仿宋" w:hAnsi="仿宋" w:eastAsia="仿宋" w:cs="仿宋"/>
                    <w:strike w:val="0"/>
                    <w:dstrike w:val="0"/>
                    <w:color w:val="auto"/>
                    <w:sz w:val="28"/>
                    <w:szCs w:val="32"/>
                  </w:rPr>
                </w:rPrChange>
              </w:rPr>
              <w:fldChar w:fldCharType="separate"/>
            </w:r>
          </w:del>
          <w:del w:id="140" w:author="星冰芒芒" w:date="2025-08-29T12:53:48Z">
            <w:r>
              <w:rPr>
                <w:rFonts w:hint="eastAsia" w:ascii="楷体" w:hAnsi="楷体" w:eastAsia="楷体" w:cs="楷体"/>
                <w:strike w:val="0"/>
                <w:dstrike w:val="0"/>
                <w:color w:val="auto"/>
                <w:sz w:val="28"/>
                <w:szCs w:val="28"/>
                <w:rPrChange w:id="141" w:author="龚宇辉" w:date="2025-08-30T11:38:41Z">
                  <w:rPr>
                    <w:rFonts w:hint="eastAsia" w:ascii="仿宋" w:hAnsi="仿宋" w:eastAsia="仿宋" w:cs="仿宋"/>
                    <w:strike w:val="0"/>
                    <w:dstrike w:val="0"/>
                    <w:color w:val="auto"/>
                    <w:sz w:val="28"/>
                    <w:szCs w:val="32"/>
                  </w:rPr>
                </w:rPrChange>
              </w:rPr>
              <w:delText>19</w:delText>
            </w:r>
          </w:del>
          <w:del w:id="142" w:author="星冰芒芒" w:date="2025-08-29T12:53:48Z">
            <w:r>
              <w:rPr>
                <w:rFonts w:hint="eastAsia" w:ascii="楷体" w:hAnsi="楷体" w:eastAsia="楷体" w:cs="楷体"/>
                <w:strike w:val="0"/>
                <w:dstrike w:val="0"/>
                <w:color w:val="auto"/>
                <w:sz w:val="28"/>
                <w:szCs w:val="28"/>
                <w:rPrChange w:id="143" w:author="龚宇辉" w:date="2025-08-30T11:38:41Z">
                  <w:rPr>
                    <w:rFonts w:hint="eastAsia" w:ascii="仿宋" w:hAnsi="仿宋" w:eastAsia="仿宋" w:cs="仿宋"/>
                    <w:strike w:val="0"/>
                    <w:dstrike w:val="0"/>
                    <w:color w:val="auto"/>
                    <w:sz w:val="28"/>
                    <w:szCs w:val="32"/>
                  </w:rPr>
                </w:rPrChange>
              </w:rPr>
              <w:fldChar w:fldCharType="end"/>
            </w:r>
          </w:del>
          <w:del w:id="144" w:author="星冰芒芒" w:date="2025-08-29T12:53:48Z">
            <w:r>
              <w:rPr>
                <w:rFonts w:hint="eastAsia" w:ascii="楷体" w:hAnsi="楷体" w:eastAsia="楷体" w:cs="楷体"/>
                <w:bCs w:val="0"/>
                <w:strike w:val="0"/>
                <w:dstrike w:val="0"/>
                <w:color w:val="auto"/>
                <w:kern w:val="2"/>
                <w:sz w:val="28"/>
                <w:szCs w:val="28"/>
                <w:lang w:val="en-US" w:eastAsia="zh-CN" w:bidi="ar-SA"/>
                <w:rPrChange w:id="145"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end"/>
            </w:r>
          </w:del>
        </w:p>
        <w:p w14:paraId="4A4E436C">
          <w:pPr>
            <w:pStyle w:val="14"/>
            <w:tabs>
              <w:tab w:val="right" w:leader="dot" w:pos="8504"/>
            </w:tabs>
            <w:spacing w:line="440" w:lineRule="exact"/>
            <w:rPr>
              <w:del w:id="147" w:author="星冰芒芒" w:date="2025-08-29T12:53:48Z"/>
              <w:rFonts w:hint="eastAsia" w:ascii="楷体" w:hAnsi="楷体" w:eastAsia="楷体" w:cs="楷体"/>
              <w:strike w:val="0"/>
              <w:dstrike w:val="0"/>
              <w:color w:val="auto"/>
              <w:sz w:val="28"/>
              <w:szCs w:val="28"/>
              <w:rPrChange w:id="148" w:author="龚宇辉" w:date="2025-08-30T11:38:41Z">
                <w:rPr>
                  <w:del w:id="149" w:author="星冰芒芒" w:date="2025-08-29T12:53:48Z"/>
                  <w:rFonts w:hint="eastAsia" w:ascii="仿宋" w:hAnsi="仿宋" w:eastAsia="仿宋" w:cs="仿宋"/>
                  <w:strike w:val="0"/>
                  <w:dstrike w:val="0"/>
                  <w:color w:val="auto"/>
                  <w:sz w:val="28"/>
                  <w:szCs w:val="32"/>
                </w:rPr>
              </w:rPrChange>
            </w:rPr>
            <w:pPrChange w:id="146" w:author="龚宇辉" w:date="2025-08-30T11:39:08Z">
              <w:pPr>
                <w:pStyle w:val="14"/>
                <w:tabs>
                  <w:tab w:val="right" w:leader="dot" w:pos="8504"/>
                </w:tabs>
                <w:spacing w:line="600" w:lineRule="auto"/>
              </w:pPr>
            </w:pPrChange>
          </w:pPr>
          <w:del w:id="150" w:author="星冰芒芒" w:date="2025-08-29T12:53:48Z">
            <w:r>
              <w:rPr>
                <w:rFonts w:hint="eastAsia" w:ascii="楷体" w:hAnsi="楷体" w:eastAsia="楷体" w:cs="楷体"/>
                <w:bCs w:val="0"/>
                <w:strike w:val="0"/>
                <w:dstrike w:val="0"/>
                <w:color w:val="auto"/>
                <w:kern w:val="2"/>
                <w:sz w:val="28"/>
                <w:szCs w:val="28"/>
                <w:lang w:val="en-US" w:eastAsia="zh-CN" w:bidi="ar-SA"/>
                <w:rPrChange w:id="151"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begin"/>
            </w:r>
          </w:del>
          <w:del w:id="152" w:author="星冰芒芒" w:date="2025-08-29T12:53:48Z">
            <w:r>
              <w:rPr>
                <w:rFonts w:hint="eastAsia" w:ascii="楷体" w:hAnsi="楷体" w:eastAsia="楷体" w:cs="楷体"/>
                <w:bCs w:val="0"/>
                <w:strike w:val="0"/>
                <w:dstrike w:val="0"/>
                <w:color w:val="auto"/>
                <w:kern w:val="2"/>
                <w:sz w:val="28"/>
                <w:szCs w:val="28"/>
                <w:lang w:val="en-US" w:eastAsia="zh-CN" w:bidi="ar-SA"/>
                <w:rPrChange w:id="153" w:author="龚宇辉" w:date="2025-08-30T11:38:41Z">
                  <w:rPr>
                    <w:rFonts w:hint="eastAsia" w:ascii="仿宋" w:hAnsi="仿宋" w:eastAsia="仿宋" w:cs="仿宋"/>
                    <w:bCs w:val="0"/>
                    <w:strike w:val="0"/>
                    <w:dstrike w:val="0"/>
                    <w:color w:val="auto"/>
                    <w:kern w:val="24"/>
                    <w:sz w:val="28"/>
                    <w:szCs w:val="96"/>
                    <w:lang w:val="en-US" w:eastAsia="zh-CN" w:bidi="ar-SA"/>
                  </w:rPr>
                </w:rPrChange>
              </w:rPr>
              <w:delInstrText xml:space="preserve"> HYPERLINK \l _Toc4935 </w:delInstrText>
            </w:r>
          </w:del>
          <w:del w:id="154" w:author="星冰芒芒" w:date="2025-08-29T12:53:48Z">
            <w:r>
              <w:rPr>
                <w:rFonts w:hint="eastAsia" w:ascii="楷体" w:hAnsi="楷体" w:eastAsia="楷体" w:cs="楷体"/>
                <w:bCs w:val="0"/>
                <w:strike w:val="0"/>
                <w:dstrike w:val="0"/>
                <w:color w:val="auto"/>
                <w:kern w:val="2"/>
                <w:sz w:val="28"/>
                <w:szCs w:val="28"/>
                <w:lang w:val="en-US" w:eastAsia="zh-CN" w:bidi="ar-SA"/>
                <w:rPrChange w:id="155"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separate"/>
            </w:r>
          </w:del>
          <w:del w:id="156" w:author="星冰芒芒" w:date="2025-08-29T12:53:48Z">
            <w:r>
              <w:rPr>
                <w:rFonts w:hint="eastAsia" w:ascii="楷体" w:hAnsi="楷体" w:eastAsia="楷体" w:cs="楷体"/>
                <w:strike w:val="0"/>
                <w:dstrike w:val="0"/>
                <w:color w:val="auto"/>
                <w:sz w:val="28"/>
                <w:szCs w:val="28"/>
                <w:rPrChange w:id="157" w:author="龚宇辉" w:date="2025-08-30T11:38:41Z">
                  <w:rPr>
                    <w:rFonts w:hint="eastAsia" w:ascii="仿宋" w:hAnsi="仿宋" w:eastAsia="仿宋" w:cs="仿宋"/>
                    <w:strike w:val="0"/>
                    <w:dstrike w:val="0"/>
                    <w:color w:val="auto"/>
                    <w:sz w:val="28"/>
                    <w:szCs w:val="36"/>
                  </w:rPr>
                </w:rPrChange>
              </w:rPr>
              <w:delText>附件</w:delText>
            </w:r>
          </w:del>
          <w:del w:id="158" w:author="星冰芒芒" w:date="2025-08-29T12:53:48Z">
            <w:r>
              <w:rPr>
                <w:rFonts w:hint="eastAsia" w:ascii="楷体" w:hAnsi="楷体" w:eastAsia="楷体" w:cs="楷体"/>
                <w:strike w:val="0"/>
                <w:dstrike w:val="0"/>
                <w:color w:val="auto"/>
                <w:sz w:val="28"/>
                <w:szCs w:val="28"/>
                <w:lang w:val="en-US" w:eastAsia="zh-CN"/>
                <w:rPrChange w:id="159" w:author="龚宇辉" w:date="2025-08-30T11:38:41Z">
                  <w:rPr>
                    <w:rFonts w:hint="eastAsia" w:ascii="仿宋" w:hAnsi="仿宋" w:eastAsia="仿宋" w:cs="仿宋"/>
                    <w:strike w:val="0"/>
                    <w:dstrike w:val="0"/>
                    <w:color w:val="auto"/>
                    <w:sz w:val="28"/>
                    <w:szCs w:val="36"/>
                    <w:lang w:val="en-US" w:eastAsia="zh-CN"/>
                  </w:rPr>
                </w:rPrChange>
              </w:rPr>
              <w:delText>1 公假条</w:delText>
            </w:r>
          </w:del>
          <w:del w:id="160" w:author="星冰芒芒" w:date="2025-08-29T12:53:48Z">
            <w:r>
              <w:rPr>
                <w:rFonts w:hint="eastAsia" w:ascii="楷体" w:hAnsi="楷体" w:eastAsia="楷体" w:cs="楷体"/>
                <w:strike w:val="0"/>
                <w:dstrike w:val="0"/>
                <w:color w:val="auto"/>
                <w:sz w:val="28"/>
                <w:szCs w:val="28"/>
                <w:rPrChange w:id="161" w:author="龚宇辉" w:date="2025-08-30T11:38:41Z">
                  <w:rPr>
                    <w:rFonts w:hint="eastAsia" w:ascii="仿宋" w:hAnsi="仿宋" w:eastAsia="仿宋" w:cs="仿宋"/>
                    <w:strike w:val="0"/>
                    <w:dstrike w:val="0"/>
                    <w:color w:val="auto"/>
                    <w:sz w:val="28"/>
                    <w:szCs w:val="32"/>
                  </w:rPr>
                </w:rPrChange>
              </w:rPr>
              <w:tab/>
            </w:r>
          </w:del>
          <w:del w:id="162" w:author="星冰芒芒" w:date="2025-08-29T12:53:48Z">
            <w:r>
              <w:rPr>
                <w:rFonts w:hint="eastAsia" w:ascii="楷体" w:hAnsi="楷体" w:eastAsia="楷体" w:cs="楷体"/>
                <w:strike w:val="0"/>
                <w:dstrike w:val="0"/>
                <w:color w:val="auto"/>
                <w:sz w:val="28"/>
                <w:szCs w:val="28"/>
                <w:rPrChange w:id="163" w:author="龚宇辉" w:date="2025-08-30T11:38:41Z">
                  <w:rPr>
                    <w:rFonts w:hint="eastAsia" w:ascii="仿宋" w:hAnsi="仿宋" w:eastAsia="仿宋" w:cs="仿宋"/>
                    <w:strike w:val="0"/>
                    <w:dstrike w:val="0"/>
                    <w:color w:val="auto"/>
                    <w:sz w:val="28"/>
                    <w:szCs w:val="32"/>
                  </w:rPr>
                </w:rPrChange>
              </w:rPr>
              <w:fldChar w:fldCharType="begin"/>
            </w:r>
          </w:del>
          <w:del w:id="164" w:author="星冰芒芒" w:date="2025-08-29T12:53:48Z">
            <w:r>
              <w:rPr>
                <w:rFonts w:hint="eastAsia" w:ascii="楷体" w:hAnsi="楷体" w:eastAsia="楷体" w:cs="楷体"/>
                <w:strike w:val="0"/>
                <w:dstrike w:val="0"/>
                <w:color w:val="auto"/>
                <w:sz w:val="28"/>
                <w:szCs w:val="28"/>
                <w:rPrChange w:id="165" w:author="龚宇辉" w:date="2025-08-30T11:38:41Z">
                  <w:rPr>
                    <w:rFonts w:hint="eastAsia" w:ascii="仿宋" w:hAnsi="仿宋" w:eastAsia="仿宋" w:cs="仿宋"/>
                    <w:strike w:val="0"/>
                    <w:dstrike w:val="0"/>
                    <w:color w:val="auto"/>
                    <w:sz w:val="28"/>
                    <w:szCs w:val="32"/>
                  </w:rPr>
                </w:rPrChange>
              </w:rPr>
              <w:delInstrText xml:space="preserve"> PAGEREF _Toc4935 \h </w:delInstrText>
            </w:r>
          </w:del>
          <w:del w:id="166" w:author="星冰芒芒" w:date="2025-08-29T12:53:48Z">
            <w:r>
              <w:rPr>
                <w:rFonts w:hint="eastAsia" w:ascii="楷体" w:hAnsi="楷体" w:eastAsia="楷体" w:cs="楷体"/>
                <w:strike w:val="0"/>
                <w:dstrike w:val="0"/>
                <w:color w:val="auto"/>
                <w:sz w:val="28"/>
                <w:szCs w:val="28"/>
                <w:rPrChange w:id="167" w:author="龚宇辉" w:date="2025-08-30T11:38:41Z">
                  <w:rPr>
                    <w:rFonts w:hint="eastAsia" w:ascii="仿宋" w:hAnsi="仿宋" w:eastAsia="仿宋" w:cs="仿宋"/>
                    <w:strike w:val="0"/>
                    <w:dstrike w:val="0"/>
                    <w:color w:val="auto"/>
                    <w:sz w:val="28"/>
                    <w:szCs w:val="32"/>
                  </w:rPr>
                </w:rPrChange>
              </w:rPr>
              <w:fldChar w:fldCharType="separate"/>
            </w:r>
          </w:del>
          <w:del w:id="168" w:author="星冰芒芒" w:date="2025-08-29T12:53:48Z">
            <w:r>
              <w:rPr>
                <w:rFonts w:hint="eastAsia" w:ascii="楷体" w:hAnsi="楷体" w:eastAsia="楷体" w:cs="楷体"/>
                <w:strike w:val="0"/>
                <w:dstrike w:val="0"/>
                <w:color w:val="auto"/>
                <w:sz w:val="28"/>
                <w:szCs w:val="28"/>
                <w:rPrChange w:id="169" w:author="龚宇辉" w:date="2025-08-30T11:38:41Z">
                  <w:rPr>
                    <w:rFonts w:hint="eastAsia" w:ascii="仿宋" w:hAnsi="仿宋" w:eastAsia="仿宋" w:cs="仿宋"/>
                    <w:strike w:val="0"/>
                    <w:dstrike w:val="0"/>
                    <w:color w:val="auto"/>
                    <w:sz w:val="28"/>
                    <w:szCs w:val="32"/>
                  </w:rPr>
                </w:rPrChange>
              </w:rPr>
              <w:delText>20</w:delText>
            </w:r>
          </w:del>
          <w:del w:id="170" w:author="星冰芒芒" w:date="2025-08-29T12:53:48Z">
            <w:r>
              <w:rPr>
                <w:rFonts w:hint="eastAsia" w:ascii="楷体" w:hAnsi="楷体" w:eastAsia="楷体" w:cs="楷体"/>
                <w:strike w:val="0"/>
                <w:dstrike w:val="0"/>
                <w:color w:val="auto"/>
                <w:sz w:val="28"/>
                <w:szCs w:val="28"/>
                <w:rPrChange w:id="171" w:author="龚宇辉" w:date="2025-08-30T11:38:41Z">
                  <w:rPr>
                    <w:rFonts w:hint="eastAsia" w:ascii="仿宋" w:hAnsi="仿宋" w:eastAsia="仿宋" w:cs="仿宋"/>
                    <w:strike w:val="0"/>
                    <w:dstrike w:val="0"/>
                    <w:color w:val="auto"/>
                    <w:sz w:val="28"/>
                    <w:szCs w:val="32"/>
                  </w:rPr>
                </w:rPrChange>
              </w:rPr>
              <w:fldChar w:fldCharType="end"/>
            </w:r>
          </w:del>
          <w:del w:id="172" w:author="星冰芒芒" w:date="2025-08-29T12:53:48Z">
            <w:r>
              <w:rPr>
                <w:rFonts w:hint="eastAsia" w:ascii="楷体" w:hAnsi="楷体" w:eastAsia="楷体" w:cs="楷体"/>
                <w:bCs w:val="0"/>
                <w:strike w:val="0"/>
                <w:dstrike w:val="0"/>
                <w:color w:val="auto"/>
                <w:kern w:val="2"/>
                <w:sz w:val="28"/>
                <w:szCs w:val="28"/>
                <w:lang w:val="en-US" w:eastAsia="zh-CN" w:bidi="ar-SA"/>
                <w:rPrChange w:id="173"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end"/>
            </w:r>
          </w:del>
        </w:p>
        <w:p w14:paraId="146054FD">
          <w:pPr>
            <w:pStyle w:val="14"/>
            <w:tabs>
              <w:tab w:val="right" w:leader="dot" w:pos="8504"/>
            </w:tabs>
            <w:spacing w:line="440" w:lineRule="exact"/>
            <w:rPr>
              <w:del w:id="175" w:author="星冰芒芒" w:date="2025-08-29T12:53:48Z"/>
              <w:rFonts w:hint="eastAsia" w:ascii="楷体" w:hAnsi="楷体" w:eastAsia="楷体" w:cs="楷体"/>
              <w:strike w:val="0"/>
              <w:dstrike w:val="0"/>
              <w:color w:val="auto"/>
              <w:sz w:val="28"/>
              <w:szCs w:val="28"/>
              <w:rPrChange w:id="176" w:author="龚宇辉" w:date="2025-08-30T11:38:41Z">
                <w:rPr>
                  <w:del w:id="177" w:author="星冰芒芒" w:date="2025-08-29T12:53:48Z"/>
                  <w:rFonts w:hint="eastAsia" w:ascii="仿宋" w:hAnsi="仿宋" w:eastAsia="仿宋" w:cs="仿宋"/>
                  <w:strike w:val="0"/>
                  <w:dstrike w:val="0"/>
                  <w:color w:val="auto"/>
                  <w:sz w:val="28"/>
                  <w:szCs w:val="32"/>
                </w:rPr>
              </w:rPrChange>
            </w:rPr>
            <w:pPrChange w:id="174" w:author="龚宇辉" w:date="2025-08-30T11:39:08Z">
              <w:pPr>
                <w:pStyle w:val="14"/>
                <w:tabs>
                  <w:tab w:val="right" w:leader="dot" w:pos="8504"/>
                </w:tabs>
                <w:spacing w:line="600" w:lineRule="auto"/>
              </w:pPr>
            </w:pPrChange>
          </w:pPr>
          <w:del w:id="178" w:author="星冰芒芒" w:date="2025-08-29T12:53:48Z">
            <w:r>
              <w:rPr>
                <w:rFonts w:hint="eastAsia" w:ascii="楷体" w:hAnsi="楷体" w:eastAsia="楷体" w:cs="楷体"/>
                <w:bCs w:val="0"/>
                <w:strike w:val="0"/>
                <w:dstrike w:val="0"/>
                <w:color w:val="auto"/>
                <w:kern w:val="2"/>
                <w:sz w:val="28"/>
                <w:szCs w:val="28"/>
                <w:lang w:val="en-US" w:eastAsia="zh-CN" w:bidi="ar-SA"/>
                <w:rPrChange w:id="179"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begin"/>
            </w:r>
          </w:del>
          <w:del w:id="180" w:author="星冰芒芒" w:date="2025-08-29T12:53:48Z">
            <w:r>
              <w:rPr>
                <w:rFonts w:hint="eastAsia" w:ascii="楷体" w:hAnsi="楷体" w:eastAsia="楷体" w:cs="楷体"/>
                <w:bCs w:val="0"/>
                <w:strike w:val="0"/>
                <w:dstrike w:val="0"/>
                <w:color w:val="auto"/>
                <w:kern w:val="2"/>
                <w:sz w:val="28"/>
                <w:szCs w:val="28"/>
                <w:lang w:val="en-US" w:eastAsia="zh-CN" w:bidi="ar-SA"/>
                <w:rPrChange w:id="181" w:author="龚宇辉" w:date="2025-08-30T11:38:41Z">
                  <w:rPr>
                    <w:rFonts w:hint="eastAsia" w:ascii="仿宋" w:hAnsi="仿宋" w:eastAsia="仿宋" w:cs="仿宋"/>
                    <w:bCs w:val="0"/>
                    <w:strike w:val="0"/>
                    <w:dstrike w:val="0"/>
                    <w:color w:val="auto"/>
                    <w:kern w:val="24"/>
                    <w:sz w:val="28"/>
                    <w:szCs w:val="96"/>
                    <w:lang w:val="en-US" w:eastAsia="zh-CN" w:bidi="ar-SA"/>
                  </w:rPr>
                </w:rPrChange>
              </w:rPr>
              <w:delInstrText xml:space="preserve"> HYPERLINK \l _Toc2872 </w:delInstrText>
            </w:r>
          </w:del>
          <w:del w:id="182" w:author="星冰芒芒" w:date="2025-08-29T12:53:48Z">
            <w:r>
              <w:rPr>
                <w:rFonts w:hint="eastAsia" w:ascii="楷体" w:hAnsi="楷体" w:eastAsia="楷体" w:cs="楷体"/>
                <w:bCs w:val="0"/>
                <w:strike w:val="0"/>
                <w:dstrike w:val="0"/>
                <w:color w:val="auto"/>
                <w:kern w:val="2"/>
                <w:sz w:val="28"/>
                <w:szCs w:val="28"/>
                <w:lang w:val="en-US" w:eastAsia="zh-CN" w:bidi="ar-SA"/>
                <w:rPrChange w:id="183"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separate"/>
            </w:r>
          </w:del>
          <w:del w:id="184" w:author="星冰芒芒" w:date="2025-08-29T12:53:48Z">
            <w:r>
              <w:rPr>
                <w:rFonts w:hint="eastAsia" w:ascii="楷体" w:hAnsi="楷体" w:eastAsia="楷体" w:cs="楷体"/>
                <w:strike w:val="0"/>
                <w:dstrike w:val="0"/>
                <w:color w:val="auto"/>
                <w:sz w:val="28"/>
                <w:szCs w:val="28"/>
                <w:rPrChange w:id="185" w:author="龚宇辉" w:date="2025-08-30T11:38:41Z">
                  <w:rPr>
                    <w:rFonts w:hint="eastAsia" w:ascii="仿宋" w:hAnsi="仿宋" w:eastAsia="仿宋" w:cs="仿宋"/>
                    <w:strike w:val="0"/>
                    <w:dstrike w:val="0"/>
                    <w:color w:val="auto"/>
                    <w:sz w:val="28"/>
                    <w:szCs w:val="36"/>
                  </w:rPr>
                </w:rPrChange>
              </w:rPr>
              <w:delText>附件</w:delText>
            </w:r>
          </w:del>
          <w:del w:id="186" w:author="星冰芒芒" w:date="2025-08-29T12:53:48Z">
            <w:r>
              <w:rPr>
                <w:rFonts w:hint="eastAsia" w:ascii="楷体" w:hAnsi="楷体" w:eastAsia="楷体" w:cs="楷体"/>
                <w:strike w:val="0"/>
                <w:dstrike w:val="0"/>
                <w:color w:val="auto"/>
                <w:sz w:val="28"/>
                <w:szCs w:val="28"/>
                <w:lang w:val="en-US" w:eastAsia="zh-CN"/>
                <w:rPrChange w:id="187" w:author="龚宇辉" w:date="2025-08-30T11:38:41Z">
                  <w:rPr>
                    <w:rFonts w:hint="eastAsia" w:ascii="仿宋" w:hAnsi="仿宋" w:eastAsia="仿宋" w:cs="仿宋"/>
                    <w:strike w:val="0"/>
                    <w:dstrike w:val="0"/>
                    <w:color w:val="auto"/>
                    <w:sz w:val="28"/>
                    <w:szCs w:val="36"/>
                    <w:lang w:val="en-US" w:eastAsia="zh-CN"/>
                  </w:rPr>
                </w:rPrChange>
              </w:rPr>
              <w:delText>2 个人请假条</w:delText>
            </w:r>
          </w:del>
          <w:del w:id="188" w:author="星冰芒芒" w:date="2025-08-29T12:53:48Z">
            <w:r>
              <w:rPr>
                <w:rFonts w:hint="eastAsia" w:ascii="楷体" w:hAnsi="楷体" w:eastAsia="楷体" w:cs="楷体"/>
                <w:strike w:val="0"/>
                <w:dstrike w:val="0"/>
                <w:color w:val="auto"/>
                <w:sz w:val="28"/>
                <w:szCs w:val="28"/>
                <w:rPrChange w:id="189" w:author="龚宇辉" w:date="2025-08-30T11:38:41Z">
                  <w:rPr>
                    <w:rFonts w:hint="eastAsia" w:ascii="仿宋" w:hAnsi="仿宋" w:eastAsia="仿宋" w:cs="仿宋"/>
                    <w:strike w:val="0"/>
                    <w:dstrike w:val="0"/>
                    <w:color w:val="auto"/>
                    <w:sz w:val="28"/>
                    <w:szCs w:val="32"/>
                  </w:rPr>
                </w:rPrChange>
              </w:rPr>
              <w:tab/>
            </w:r>
          </w:del>
          <w:del w:id="190" w:author="星冰芒芒" w:date="2025-08-29T12:53:48Z">
            <w:r>
              <w:rPr>
                <w:rFonts w:hint="eastAsia" w:ascii="楷体" w:hAnsi="楷体" w:eastAsia="楷体" w:cs="楷体"/>
                <w:strike w:val="0"/>
                <w:dstrike w:val="0"/>
                <w:color w:val="auto"/>
                <w:sz w:val="28"/>
                <w:szCs w:val="28"/>
                <w:rPrChange w:id="191" w:author="龚宇辉" w:date="2025-08-30T11:38:41Z">
                  <w:rPr>
                    <w:rFonts w:hint="eastAsia" w:ascii="仿宋" w:hAnsi="仿宋" w:eastAsia="仿宋" w:cs="仿宋"/>
                    <w:strike w:val="0"/>
                    <w:dstrike w:val="0"/>
                    <w:color w:val="auto"/>
                    <w:sz w:val="28"/>
                    <w:szCs w:val="32"/>
                  </w:rPr>
                </w:rPrChange>
              </w:rPr>
              <w:fldChar w:fldCharType="begin"/>
            </w:r>
          </w:del>
          <w:del w:id="192" w:author="星冰芒芒" w:date="2025-08-29T12:53:48Z">
            <w:r>
              <w:rPr>
                <w:rFonts w:hint="eastAsia" w:ascii="楷体" w:hAnsi="楷体" w:eastAsia="楷体" w:cs="楷体"/>
                <w:strike w:val="0"/>
                <w:dstrike w:val="0"/>
                <w:color w:val="auto"/>
                <w:sz w:val="28"/>
                <w:szCs w:val="28"/>
                <w:rPrChange w:id="193" w:author="龚宇辉" w:date="2025-08-30T11:38:41Z">
                  <w:rPr>
                    <w:rFonts w:hint="eastAsia" w:ascii="仿宋" w:hAnsi="仿宋" w:eastAsia="仿宋" w:cs="仿宋"/>
                    <w:strike w:val="0"/>
                    <w:dstrike w:val="0"/>
                    <w:color w:val="auto"/>
                    <w:sz w:val="28"/>
                    <w:szCs w:val="32"/>
                  </w:rPr>
                </w:rPrChange>
              </w:rPr>
              <w:delInstrText xml:space="preserve"> PAGEREF _Toc2872 \h </w:delInstrText>
            </w:r>
          </w:del>
          <w:del w:id="194" w:author="星冰芒芒" w:date="2025-08-29T12:53:48Z">
            <w:r>
              <w:rPr>
                <w:rFonts w:hint="eastAsia" w:ascii="楷体" w:hAnsi="楷体" w:eastAsia="楷体" w:cs="楷体"/>
                <w:strike w:val="0"/>
                <w:dstrike w:val="0"/>
                <w:color w:val="auto"/>
                <w:sz w:val="28"/>
                <w:szCs w:val="28"/>
                <w:rPrChange w:id="195" w:author="龚宇辉" w:date="2025-08-30T11:38:41Z">
                  <w:rPr>
                    <w:rFonts w:hint="eastAsia" w:ascii="仿宋" w:hAnsi="仿宋" w:eastAsia="仿宋" w:cs="仿宋"/>
                    <w:strike w:val="0"/>
                    <w:dstrike w:val="0"/>
                    <w:color w:val="auto"/>
                    <w:sz w:val="28"/>
                    <w:szCs w:val="32"/>
                  </w:rPr>
                </w:rPrChange>
              </w:rPr>
              <w:fldChar w:fldCharType="separate"/>
            </w:r>
          </w:del>
          <w:del w:id="196" w:author="星冰芒芒" w:date="2025-08-29T12:53:48Z">
            <w:r>
              <w:rPr>
                <w:rFonts w:hint="eastAsia" w:ascii="楷体" w:hAnsi="楷体" w:eastAsia="楷体" w:cs="楷体"/>
                <w:strike w:val="0"/>
                <w:dstrike w:val="0"/>
                <w:color w:val="auto"/>
                <w:sz w:val="28"/>
                <w:szCs w:val="28"/>
                <w:rPrChange w:id="197" w:author="龚宇辉" w:date="2025-08-30T11:38:41Z">
                  <w:rPr>
                    <w:rFonts w:hint="eastAsia" w:ascii="仿宋" w:hAnsi="仿宋" w:eastAsia="仿宋" w:cs="仿宋"/>
                    <w:strike w:val="0"/>
                    <w:dstrike w:val="0"/>
                    <w:color w:val="auto"/>
                    <w:sz w:val="28"/>
                    <w:szCs w:val="32"/>
                  </w:rPr>
                </w:rPrChange>
              </w:rPr>
              <w:delText>21</w:delText>
            </w:r>
          </w:del>
          <w:del w:id="198" w:author="星冰芒芒" w:date="2025-08-29T12:53:48Z">
            <w:r>
              <w:rPr>
                <w:rFonts w:hint="eastAsia" w:ascii="楷体" w:hAnsi="楷体" w:eastAsia="楷体" w:cs="楷体"/>
                <w:strike w:val="0"/>
                <w:dstrike w:val="0"/>
                <w:color w:val="auto"/>
                <w:sz w:val="28"/>
                <w:szCs w:val="28"/>
                <w:rPrChange w:id="199" w:author="龚宇辉" w:date="2025-08-30T11:38:41Z">
                  <w:rPr>
                    <w:rFonts w:hint="eastAsia" w:ascii="仿宋" w:hAnsi="仿宋" w:eastAsia="仿宋" w:cs="仿宋"/>
                    <w:strike w:val="0"/>
                    <w:dstrike w:val="0"/>
                    <w:color w:val="auto"/>
                    <w:sz w:val="28"/>
                    <w:szCs w:val="32"/>
                  </w:rPr>
                </w:rPrChange>
              </w:rPr>
              <w:fldChar w:fldCharType="end"/>
            </w:r>
          </w:del>
          <w:del w:id="200" w:author="星冰芒芒" w:date="2025-08-29T12:53:48Z">
            <w:r>
              <w:rPr>
                <w:rFonts w:hint="eastAsia" w:ascii="楷体" w:hAnsi="楷体" w:eastAsia="楷体" w:cs="楷体"/>
                <w:bCs w:val="0"/>
                <w:strike w:val="0"/>
                <w:dstrike w:val="0"/>
                <w:color w:val="auto"/>
                <w:kern w:val="2"/>
                <w:sz w:val="28"/>
                <w:szCs w:val="28"/>
                <w:lang w:val="en-US" w:eastAsia="zh-CN" w:bidi="ar-SA"/>
                <w:rPrChange w:id="201"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end"/>
            </w:r>
          </w:del>
        </w:p>
        <w:p w14:paraId="1EFF1692">
          <w:pPr>
            <w:pStyle w:val="14"/>
            <w:tabs>
              <w:tab w:val="right" w:leader="dot" w:pos="8504"/>
            </w:tabs>
            <w:spacing w:line="440" w:lineRule="exact"/>
            <w:rPr>
              <w:del w:id="203" w:author="星冰芒芒" w:date="2025-08-29T12:53:48Z"/>
              <w:rFonts w:hint="eastAsia" w:ascii="楷体" w:hAnsi="楷体" w:eastAsia="楷体" w:cs="楷体"/>
              <w:strike w:val="0"/>
              <w:dstrike w:val="0"/>
              <w:color w:val="auto"/>
              <w:sz w:val="28"/>
              <w:szCs w:val="28"/>
              <w:rPrChange w:id="204" w:author="龚宇辉" w:date="2025-08-30T11:38:41Z">
                <w:rPr>
                  <w:del w:id="205" w:author="星冰芒芒" w:date="2025-08-29T12:53:48Z"/>
                  <w:rFonts w:hint="eastAsia" w:ascii="仿宋" w:hAnsi="仿宋" w:eastAsia="仿宋" w:cs="仿宋"/>
                  <w:strike w:val="0"/>
                  <w:dstrike w:val="0"/>
                  <w:color w:val="auto"/>
                  <w:sz w:val="28"/>
                  <w:szCs w:val="32"/>
                </w:rPr>
              </w:rPrChange>
            </w:rPr>
            <w:pPrChange w:id="202" w:author="龚宇辉" w:date="2025-08-30T11:39:08Z">
              <w:pPr>
                <w:pStyle w:val="14"/>
                <w:tabs>
                  <w:tab w:val="right" w:leader="dot" w:pos="8504"/>
                </w:tabs>
                <w:spacing w:line="600" w:lineRule="auto"/>
              </w:pPr>
            </w:pPrChange>
          </w:pPr>
          <w:del w:id="206" w:author="星冰芒芒" w:date="2025-08-29T12:53:48Z">
            <w:r>
              <w:rPr>
                <w:rFonts w:hint="eastAsia" w:ascii="楷体" w:hAnsi="楷体" w:eastAsia="楷体" w:cs="楷体"/>
                <w:bCs w:val="0"/>
                <w:strike w:val="0"/>
                <w:dstrike w:val="0"/>
                <w:color w:val="auto"/>
                <w:kern w:val="2"/>
                <w:sz w:val="28"/>
                <w:szCs w:val="28"/>
                <w:lang w:val="en-US" w:eastAsia="zh-CN" w:bidi="ar-SA"/>
                <w:rPrChange w:id="207"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begin"/>
            </w:r>
          </w:del>
          <w:del w:id="208" w:author="星冰芒芒" w:date="2025-08-29T12:53:48Z">
            <w:r>
              <w:rPr>
                <w:rFonts w:hint="eastAsia" w:ascii="楷体" w:hAnsi="楷体" w:eastAsia="楷体" w:cs="楷体"/>
                <w:bCs w:val="0"/>
                <w:strike w:val="0"/>
                <w:dstrike w:val="0"/>
                <w:color w:val="auto"/>
                <w:kern w:val="2"/>
                <w:sz w:val="28"/>
                <w:szCs w:val="28"/>
                <w:lang w:val="en-US" w:eastAsia="zh-CN" w:bidi="ar-SA"/>
                <w:rPrChange w:id="209" w:author="龚宇辉" w:date="2025-08-30T11:38:41Z">
                  <w:rPr>
                    <w:rFonts w:hint="eastAsia" w:ascii="仿宋" w:hAnsi="仿宋" w:eastAsia="仿宋" w:cs="仿宋"/>
                    <w:bCs w:val="0"/>
                    <w:strike w:val="0"/>
                    <w:dstrike w:val="0"/>
                    <w:color w:val="auto"/>
                    <w:kern w:val="24"/>
                    <w:sz w:val="28"/>
                    <w:szCs w:val="96"/>
                    <w:lang w:val="en-US" w:eastAsia="zh-CN" w:bidi="ar-SA"/>
                  </w:rPr>
                </w:rPrChange>
              </w:rPr>
              <w:delInstrText xml:space="preserve"> HYPERLINK \l _Toc5978 </w:delInstrText>
            </w:r>
          </w:del>
          <w:del w:id="210" w:author="星冰芒芒" w:date="2025-08-29T12:53:48Z">
            <w:r>
              <w:rPr>
                <w:rFonts w:hint="eastAsia" w:ascii="楷体" w:hAnsi="楷体" w:eastAsia="楷体" w:cs="楷体"/>
                <w:bCs w:val="0"/>
                <w:strike w:val="0"/>
                <w:dstrike w:val="0"/>
                <w:color w:val="auto"/>
                <w:kern w:val="2"/>
                <w:sz w:val="28"/>
                <w:szCs w:val="28"/>
                <w:lang w:val="en-US" w:eastAsia="zh-CN" w:bidi="ar-SA"/>
                <w:rPrChange w:id="211"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separate"/>
            </w:r>
          </w:del>
          <w:del w:id="212" w:author="星冰芒芒" w:date="2025-08-29T12:53:48Z">
            <w:r>
              <w:rPr>
                <w:rFonts w:hint="eastAsia" w:ascii="楷体" w:hAnsi="楷体" w:eastAsia="楷体" w:cs="楷体"/>
                <w:strike w:val="0"/>
                <w:dstrike w:val="0"/>
                <w:color w:val="auto"/>
                <w:sz w:val="28"/>
                <w:szCs w:val="28"/>
                <w:rPrChange w:id="213" w:author="龚宇辉" w:date="2025-08-30T11:38:41Z">
                  <w:rPr>
                    <w:rFonts w:hint="eastAsia" w:ascii="仿宋" w:hAnsi="仿宋" w:eastAsia="仿宋" w:cs="仿宋"/>
                    <w:strike w:val="0"/>
                    <w:dstrike w:val="0"/>
                    <w:color w:val="auto"/>
                    <w:sz w:val="28"/>
                    <w:szCs w:val="36"/>
                  </w:rPr>
                </w:rPrChange>
              </w:rPr>
              <w:delText>附件</w:delText>
            </w:r>
          </w:del>
          <w:del w:id="214" w:author="星冰芒芒" w:date="2025-08-29T12:53:48Z">
            <w:r>
              <w:rPr>
                <w:rFonts w:hint="eastAsia" w:ascii="楷体" w:hAnsi="楷体" w:eastAsia="楷体" w:cs="楷体"/>
                <w:strike w:val="0"/>
                <w:dstrike w:val="0"/>
                <w:color w:val="auto"/>
                <w:sz w:val="28"/>
                <w:szCs w:val="28"/>
                <w:lang w:val="en-US" w:eastAsia="zh-CN"/>
                <w:rPrChange w:id="215" w:author="龚宇辉" w:date="2025-08-30T11:38:41Z">
                  <w:rPr>
                    <w:rFonts w:hint="eastAsia" w:ascii="仿宋" w:hAnsi="仿宋" w:eastAsia="仿宋" w:cs="仿宋"/>
                    <w:strike w:val="0"/>
                    <w:dstrike w:val="0"/>
                    <w:color w:val="auto"/>
                    <w:sz w:val="28"/>
                    <w:szCs w:val="36"/>
                    <w:lang w:val="en-US" w:eastAsia="zh-CN"/>
                  </w:rPr>
                </w:rPrChange>
              </w:rPr>
              <w:delText>3 学生组织物品借用登记表</w:delText>
            </w:r>
          </w:del>
          <w:del w:id="216" w:author="星冰芒芒" w:date="2025-08-29T12:53:48Z">
            <w:r>
              <w:rPr>
                <w:rFonts w:hint="eastAsia" w:ascii="楷体" w:hAnsi="楷体" w:eastAsia="楷体" w:cs="楷体"/>
                <w:strike w:val="0"/>
                <w:dstrike w:val="0"/>
                <w:color w:val="auto"/>
                <w:sz w:val="28"/>
                <w:szCs w:val="28"/>
                <w:rPrChange w:id="217" w:author="龚宇辉" w:date="2025-08-30T11:38:41Z">
                  <w:rPr>
                    <w:rFonts w:hint="eastAsia" w:ascii="仿宋" w:hAnsi="仿宋" w:eastAsia="仿宋" w:cs="仿宋"/>
                    <w:strike w:val="0"/>
                    <w:dstrike w:val="0"/>
                    <w:color w:val="auto"/>
                    <w:sz w:val="28"/>
                    <w:szCs w:val="32"/>
                  </w:rPr>
                </w:rPrChange>
              </w:rPr>
              <w:tab/>
            </w:r>
          </w:del>
          <w:del w:id="218" w:author="星冰芒芒" w:date="2025-08-29T12:53:48Z">
            <w:r>
              <w:rPr>
                <w:rFonts w:hint="eastAsia" w:ascii="楷体" w:hAnsi="楷体" w:eastAsia="楷体" w:cs="楷体"/>
                <w:strike w:val="0"/>
                <w:dstrike w:val="0"/>
                <w:color w:val="auto"/>
                <w:sz w:val="28"/>
                <w:szCs w:val="28"/>
                <w:rPrChange w:id="219" w:author="龚宇辉" w:date="2025-08-30T11:38:41Z">
                  <w:rPr>
                    <w:rFonts w:hint="eastAsia" w:ascii="仿宋" w:hAnsi="仿宋" w:eastAsia="仿宋" w:cs="仿宋"/>
                    <w:strike w:val="0"/>
                    <w:dstrike w:val="0"/>
                    <w:color w:val="auto"/>
                    <w:sz w:val="28"/>
                    <w:szCs w:val="32"/>
                  </w:rPr>
                </w:rPrChange>
              </w:rPr>
              <w:fldChar w:fldCharType="begin"/>
            </w:r>
          </w:del>
          <w:del w:id="220" w:author="星冰芒芒" w:date="2025-08-29T12:53:48Z">
            <w:r>
              <w:rPr>
                <w:rFonts w:hint="eastAsia" w:ascii="楷体" w:hAnsi="楷体" w:eastAsia="楷体" w:cs="楷体"/>
                <w:strike w:val="0"/>
                <w:dstrike w:val="0"/>
                <w:color w:val="auto"/>
                <w:sz w:val="28"/>
                <w:szCs w:val="28"/>
                <w:rPrChange w:id="221" w:author="龚宇辉" w:date="2025-08-30T11:38:41Z">
                  <w:rPr>
                    <w:rFonts w:hint="eastAsia" w:ascii="仿宋" w:hAnsi="仿宋" w:eastAsia="仿宋" w:cs="仿宋"/>
                    <w:strike w:val="0"/>
                    <w:dstrike w:val="0"/>
                    <w:color w:val="auto"/>
                    <w:sz w:val="28"/>
                    <w:szCs w:val="32"/>
                  </w:rPr>
                </w:rPrChange>
              </w:rPr>
              <w:delInstrText xml:space="preserve"> PAGEREF _Toc5978 \h </w:delInstrText>
            </w:r>
          </w:del>
          <w:del w:id="222" w:author="星冰芒芒" w:date="2025-08-29T12:53:48Z">
            <w:r>
              <w:rPr>
                <w:rFonts w:hint="eastAsia" w:ascii="楷体" w:hAnsi="楷体" w:eastAsia="楷体" w:cs="楷体"/>
                <w:strike w:val="0"/>
                <w:dstrike w:val="0"/>
                <w:color w:val="auto"/>
                <w:sz w:val="28"/>
                <w:szCs w:val="28"/>
                <w:rPrChange w:id="223" w:author="龚宇辉" w:date="2025-08-30T11:38:41Z">
                  <w:rPr>
                    <w:rFonts w:hint="eastAsia" w:ascii="仿宋" w:hAnsi="仿宋" w:eastAsia="仿宋" w:cs="仿宋"/>
                    <w:strike w:val="0"/>
                    <w:dstrike w:val="0"/>
                    <w:color w:val="auto"/>
                    <w:sz w:val="28"/>
                    <w:szCs w:val="32"/>
                  </w:rPr>
                </w:rPrChange>
              </w:rPr>
              <w:fldChar w:fldCharType="separate"/>
            </w:r>
          </w:del>
          <w:del w:id="224" w:author="星冰芒芒" w:date="2025-08-29T12:53:48Z">
            <w:r>
              <w:rPr>
                <w:rFonts w:hint="eastAsia" w:ascii="楷体" w:hAnsi="楷体" w:eastAsia="楷体" w:cs="楷体"/>
                <w:strike w:val="0"/>
                <w:dstrike w:val="0"/>
                <w:color w:val="auto"/>
                <w:sz w:val="28"/>
                <w:szCs w:val="28"/>
                <w:rPrChange w:id="225" w:author="龚宇辉" w:date="2025-08-30T11:38:41Z">
                  <w:rPr>
                    <w:rFonts w:hint="eastAsia" w:ascii="仿宋" w:hAnsi="仿宋" w:eastAsia="仿宋" w:cs="仿宋"/>
                    <w:strike w:val="0"/>
                    <w:dstrike w:val="0"/>
                    <w:color w:val="auto"/>
                    <w:sz w:val="28"/>
                    <w:szCs w:val="32"/>
                  </w:rPr>
                </w:rPrChange>
              </w:rPr>
              <w:delText>22</w:delText>
            </w:r>
          </w:del>
          <w:del w:id="226" w:author="星冰芒芒" w:date="2025-08-29T12:53:48Z">
            <w:r>
              <w:rPr>
                <w:rFonts w:hint="eastAsia" w:ascii="楷体" w:hAnsi="楷体" w:eastAsia="楷体" w:cs="楷体"/>
                <w:strike w:val="0"/>
                <w:dstrike w:val="0"/>
                <w:color w:val="auto"/>
                <w:sz w:val="28"/>
                <w:szCs w:val="28"/>
                <w:rPrChange w:id="227" w:author="龚宇辉" w:date="2025-08-30T11:38:41Z">
                  <w:rPr>
                    <w:rFonts w:hint="eastAsia" w:ascii="仿宋" w:hAnsi="仿宋" w:eastAsia="仿宋" w:cs="仿宋"/>
                    <w:strike w:val="0"/>
                    <w:dstrike w:val="0"/>
                    <w:color w:val="auto"/>
                    <w:sz w:val="28"/>
                    <w:szCs w:val="32"/>
                  </w:rPr>
                </w:rPrChange>
              </w:rPr>
              <w:fldChar w:fldCharType="end"/>
            </w:r>
          </w:del>
          <w:del w:id="228" w:author="星冰芒芒" w:date="2025-08-29T12:53:48Z">
            <w:r>
              <w:rPr>
                <w:rFonts w:hint="eastAsia" w:ascii="楷体" w:hAnsi="楷体" w:eastAsia="楷体" w:cs="楷体"/>
                <w:bCs w:val="0"/>
                <w:strike w:val="0"/>
                <w:dstrike w:val="0"/>
                <w:color w:val="auto"/>
                <w:kern w:val="2"/>
                <w:sz w:val="28"/>
                <w:szCs w:val="28"/>
                <w:lang w:val="en-US" w:eastAsia="zh-CN" w:bidi="ar-SA"/>
                <w:rPrChange w:id="229"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end"/>
            </w:r>
          </w:del>
        </w:p>
        <w:p w14:paraId="48AE03B6">
          <w:pPr>
            <w:pStyle w:val="14"/>
            <w:tabs>
              <w:tab w:val="right" w:leader="dot" w:pos="8504"/>
            </w:tabs>
            <w:spacing w:line="440" w:lineRule="exact"/>
            <w:rPr>
              <w:del w:id="231" w:author="星冰芒芒" w:date="2025-08-29T12:53:48Z"/>
              <w:rFonts w:hint="eastAsia" w:ascii="楷体" w:hAnsi="楷体" w:eastAsia="楷体" w:cs="楷体"/>
              <w:strike w:val="0"/>
              <w:dstrike w:val="0"/>
              <w:color w:val="auto"/>
              <w:sz w:val="28"/>
              <w:szCs w:val="28"/>
              <w:rPrChange w:id="232" w:author="龚宇辉" w:date="2025-08-30T11:38:41Z">
                <w:rPr>
                  <w:del w:id="233" w:author="星冰芒芒" w:date="2025-08-29T12:53:48Z"/>
                  <w:rFonts w:hint="eastAsia" w:ascii="仿宋" w:hAnsi="仿宋" w:eastAsia="仿宋" w:cs="仿宋"/>
                  <w:strike w:val="0"/>
                  <w:dstrike w:val="0"/>
                  <w:color w:val="auto"/>
                  <w:sz w:val="28"/>
                  <w:szCs w:val="32"/>
                </w:rPr>
              </w:rPrChange>
            </w:rPr>
            <w:pPrChange w:id="230" w:author="龚宇辉" w:date="2025-08-30T11:39:08Z">
              <w:pPr>
                <w:pStyle w:val="14"/>
                <w:tabs>
                  <w:tab w:val="right" w:leader="dot" w:pos="8504"/>
                </w:tabs>
                <w:spacing w:line="600" w:lineRule="auto"/>
              </w:pPr>
            </w:pPrChange>
          </w:pPr>
          <w:del w:id="234" w:author="星冰芒芒" w:date="2025-08-29T12:53:48Z">
            <w:r>
              <w:rPr>
                <w:rFonts w:hint="eastAsia" w:ascii="楷体" w:hAnsi="楷体" w:eastAsia="楷体" w:cs="楷体"/>
                <w:bCs w:val="0"/>
                <w:strike w:val="0"/>
                <w:dstrike w:val="0"/>
                <w:color w:val="auto"/>
                <w:kern w:val="2"/>
                <w:sz w:val="28"/>
                <w:szCs w:val="28"/>
                <w:lang w:val="en-US" w:eastAsia="zh-CN" w:bidi="ar-SA"/>
                <w:rPrChange w:id="235"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begin"/>
            </w:r>
          </w:del>
          <w:del w:id="236" w:author="星冰芒芒" w:date="2025-08-29T12:53:48Z">
            <w:r>
              <w:rPr>
                <w:rFonts w:hint="eastAsia" w:ascii="楷体" w:hAnsi="楷体" w:eastAsia="楷体" w:cs="楷体"/>
                <w:bCs w:val="0"/>
                <w:strike w:val="0"/>
                <w:dstrike w:val="0"/>
                <w:color w:val="auto"/>
                <w:kern w:val="2"/>
                <w:sz w:val="28"/>
                <w:szCs w:val="28"/>
                <w:lang w:val="en-US" w:eastAsia="zh-CN" w:bidi="ar-SA"/>
                <w:rPrChange w:id="237" w:author="龚宇辉" w:date="2025-08-30T11:38:41Z">
                  <w:rPr>
                    <w:rFonts w:hint="eastAsia" w:ascii="仿宋" w:hAnsi="仿宋" w:eastAsia="仿宋" w:cs="仿宋"/>
                    <w:bCs w:val="0"/>
                    <w:strike w:val="0"/>
                    <w:dstrike w:val="0"/>
                    <w:color w:val="auto"/>
                    <w:kern w:val="24"/>
                    <w:sz w:val="28"/>
                    <w:szCs w:val="96"/>
                    <w:lang w:val="en-US" w:eastAsia="zh-CN" w:bidi="ar-SA"/>
                  </w:rPr>
                </w:rPrChange>
              </w:rPr>
              <w:delInstrText xml:space="preserve"> HYPERLINK \l _Toc23747 </w:delInstrText>
            </w:r>
          </w:del>
          <w:del w:id="238" w:author="星冰芒芒" w:date="2025-08-29T12:53:48Z">
            <w:r>
              <w:rPr>
                <w:rFonts w:hint="eastAsia" w:ascii="楷体" w:hAnsi="楷体" w:eastAsia="楷体" w:cs="楷体"/>
                <w:bCs w:val="0"/>
                <w:strike w:val="0"/>
                <w:dstrike w:val="0"/>
                <w:color w:val="auto"/>
                <w:kern w:val="2"/>
                <w:sz w:val="28"/>
                <w:szCs w:val="28"/>
                <w:lang w:val="en-US" w:eastAsia="zh-CN" w:bidi="ar-SA"/>
                <w:rPrChange w:id="239"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separate"/>
            </w:r>
          </w:del>
          <w:del w:id="240" w:author="星冰芒芒" w:date="2025-08-29T12:53:48Z">
            <w:r>
              <w:rPr>
                <w:rFonts w:hint="eastAsia" w:ascii="楷体" w:hAnsi="楷体" w:eastAsia="楷体" w:cs="楷体"/>
                <w:strike w:val="0"/>
                <w:dstrike w:val="0"/>
                <w:color w:val="auto"/>
                <w:sz w:val="28"/>
                <w:szCs w:val="28"/>
                <w:lang w:val="en-US" w:eastAsia="zh-CN"/>
                <w:rPrChange w:id="241" w:author="龚宇辉" w:date="2025-08-30T11:38:41Z">
                  <w:rPr>
                    <w:rFonts w:hint="eastAsia" w:ascii="仿宋" w:hAnsi="仿宋" w:eastAsia="仿宋" w:cs="仿宋"/>
                    <w:strike w:val="0"/>
                    <w:dstrike w:val="0"/>
                    <w:color w:val="auto"/>
                    <w:sz w:val="28"/>
                    <w:szCs w:val="36"/>
                    <w:lang w:val="en-US" w:eastAsia="zh-CN"/>
                  </w:rPr>
                </w:rPrChange>
              </w:rPr>
              <w:delText>附件4 学生组织报账清单</w:delText>
            </w:r>
          </w:del>
          <w:del w:id="242" w:author="星冰芒芒" w:date="2025-08-29T12:53:48Z">
            <w:r>
              <w:rPr>
                <w:rFonts w:hint="eastAsia" w:ascii="楷体" w:hAnsi="楷体" w:eastAsia="楷体" w:cs="楷体"/>
                <w:strike w:val="0"/>
                <w:dstrike w:val="0"/>
                <w:color w:val="auto"/>
                <w:sz w:val="28"/>
                <w:szCs w:val="28"/>
                <w:rPrChange w:id="243" w:author="龚宇辉" w:date="2025-08-30T11:38:41Z">
                  <w:rPr>
                    <w:rFonts w:hint="eastAsia" w:ascii="仿宋" w:hAnsi="仿宋" w:eastAsia="仿宋" w:cs="仿宋"/>
                    <w:strike w:val="0"/>
                    <w:dstrike w:val="0"/>
                    <w:color w:val="auto"/>
                    <w:sz w:val="28"/>
                    <w:szCs w:val="32"/>
                  </w:rPr>
                </w:rPrChange>
              </w:rPr>
              <w:tab/>
            </w:r>
          </w:del>
          <w:del w:id="244" w:author="星冰芒芒" w:date="2025-08-29T12:53:48Z">
            <w:r>
              <w:rPr>
                <w:rFonts w:hint="eastAsia" w:ascii="楷体" w:hAnsi="楷体" w:eastAsia="楷体" w:cs="楷体"/>
                <w:strike w:val="0"/>
                <w:dstrike w:val="0"/>
                <w:color w:val="auto"/>
                <w:sz w:val="28"/>
                <w:szCs w:val="28"/>
                <w:rPrChange w:id="245" w:author="龚宇辉" w:date="2025-08-30T11:38:41Z">
                  <w:rPr>
                    <w:rFonts w:hint="eastAsia" w:ascii="仿宋" w:hAnsi="仿宋" w:eastAsia="仿宋" w:cs="仿宋"/>
                    <w:strike w:val="0"/>
                    <w:dstrike w:val="0"/>
                    <w:color w:val="auto"/>
                    <w:sz w:val="28"/>
                    <w:szCs w:val="32"/>
                  </w:rPr>
                </w:rPrChange>
              </w:rPr>
              <w:fldChar w:fldCharType="begin"/>
            </w:r>
          </w:del>
          <w:del w:id="246" w:author="星冰芒芒" w:date="2025-08-29T12:53:48Z">
            <w:r>
              <w:rPr>
                <w:rFonts w:hint="eastAsia" w:ascii="楷体" w:hAnsi="楷体" w:eastAsia="楷体" w:cs="楷体"/>
                <w:strike w:val="0"/>
                <w:dstrike w:val="0"/>
                <w:color w:val="auto"/>
                <w:sz w:val="28"/>
                <w:szCs w:val="28"/>
                <w:rPrChange w:id="247" w:author="龚宇辉" w:date="2025-08-30T11:38:41Z">
                  <w:rPr>
                    <w:rFonts w:hint="eastAsia" w:ascii="仿宋" w:hAnsi="仿宋" w:eastAsia="仿宋" w:cs="仿宋"/>
                    <w:strike w:val="0"/>
                    <w:dstrike w:val="0"/>
                    <w:color w:val="auto"/>
                    <w:sz w:val="28"/>
                    <w:szCs w:val="32"/>
                  </w:rPr>
                </w:rPrChange>
              </w:rPr>
              <w:delInstrText xml:space="preserve"> PAGEREF _Toc23747 \h </w:delInstrText>
            </w:r>
          </w:del>
          <w:del w:id="248" w:author="星冰芒芒" w:date="2025-08-29T12:53:48Z">
            <w:r>
              <w:rPr>
                <w:rFonts w:hint="eastAsia" w:ascii="楷体" w:hAnsi="楷体" w:eastAsia="楷体" w:cs="楷体"/>
                <w:strike w:val="0"/>
                <w:dstrike w:val="0"/>
                <w:color w:val="auto"/>
                <w:sz w:val="28"/>
                <w:szCs w:val="28"/>
                <w:rPrChange w:id="249" w:author="龚宇辉" w:date="2025-08-30T11:38:41Z">
                  <w:rPr>
                    <w:rFonts w:hint="eastAsia" w:ascii="仿宋" w:hAnsi="仿宋" w:eastAsia="仿宋" w:cs="仿宋"/>
                    <w:strike w:val="0"/>
                    <w:dstrike w:val="0"/>
                    <w:color w:val="auto"/>
                    <w:sz w:val="28"/>
                    <w:szCs w:val="32"/>
                  </w:rPr>
                </w:rPrChange>
              </w:rPr>
              <w:fldChar w:fldCharType="separate"/>
            </w:r>
          </w:del>
          <w:del w:id="250" w:author="星冰芒芒" w:date="2025-08-29T12:53:48Z">
            <w:r>
              <w:rPr>
                <w:rFonts w:hint="eastAsia" w:ascii="楷体" w:hAnsi="楷体" w:eastAsia="楷体" w:cs="楷体"/>
                <w:strike w:val="0"/>
                <w:dstrike w:val="0"/>
                <w:color w:val="auto"/>
                <w:sz w:val="28"/>
                <w:szCs w:val="28"/>
                <w:rPrChange w:id="251" w:author="龚宇辉" w:date="2025-08-30T11:38:41Z">
                  <w:rPr>
                    <w:rFonts w:hint="eastAsia" w:ascii="仿宋" w:hAnsi="仿宋" w:eastAsia="仿宋" w:cs="仿宋"/>
                    <w:strike w:val="0"/>
                    <w:dstrike w:val="0"/>
                    <w:color w:val="auto"/>
                    <w:sz w:val="28"/>
                    <w:szCs w:val="32"/>
                  </w:rPr>
                </w:rPrChange>
              </w:rPr>
              <w:delText>23</w:delText>
            </w:r>
          </w:del>
          <w:del w:id="252" w:author="星冰芒芒" w:date="2025-08-29T12:53:48Z">
            <w:r>
              <w:rPr>
                <w:rFonts w:hint="eastAsia" w:ascii="楷体" w:hAnsi="楷体" w:eastAsia="楷体" w:cs="楷体"/>
                <w:strike w:val="0"/>
                <w:dstrike w:val="0"/>
                <w:color w:val="auto"/>
                <w:sz w:val="28"/>
                <w:szCs w:val="28"/>
                <w:rPrChange w:id="253" w:author="龚宇辉" w:date="2025-08-30T11:38:41Z">
                  <w:rPr>
                    <w:rFonts w:hint="eastAsia" w:ascii="仿宋" w:hAnsi="仿宋" w:eastAsia="仿宋" w:cs="仿宋"/>
                    <w:strike w:val="0"/>
                    <w:dstrike w:val="0"/>
                    <w:color w:val="auto"/>
                    <w:sz w:val="28"/>
                    <w:szCs w:val="32"/>
                  </w:rPr>
                </w:rPrChange>
              </w:rPr>
              <w:fldChar w:fldCharType="end"/>
            </w:r>
          </w:del>
          <w:del w:id="254" w:author="星冰芒芒" w:date="2025-08-29T12:53:48Z">
            <w:r>
              <w:rPr>
                <w:rFonts w:hint="eastAsia" w:ascii="楷体" w:hAnsi="楷体" w:eastAsia="楷体" w:cs="楷体"/>
                <w:bCs w:val="0"/>
                <w:strike w:val="0"/>
                <w:dstrike w:val="0"/>
                <w:color w:val="auto"/>
                <w:kern w:val="2"/>
                <w:sz w:val="28"/>
                <w:szCs w:val="28"/>
                <w:lang w:val="en-US" w:eastAsia="zh-CN" w:bidi="ar-SA"/>
                <w:rPrChange w:id="255"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end"/>
            </w:r>
          </w:del>
        </w:p>
        <w:p w14:paraId="4B9E9E1B">
          <w:pPr>
            <w:pStyle w:val="14"/>
            <w:tabs>
              <w:tab w:val="right" w:leader="dot" w:pos="8504"/>
            </w:tabs>
            <w:spacing w:line="440" w:lineRule="exact"/>
            <w:rPr>
              <w:del w:id="257" w:author="星冰芒芒" w:date="2025-08-29T12:53:48Z"/>
              <w:rFonts w:hint="eastAsia" w:ascii="楷体" w:hAnsi="楷体" w:eastAsia="楷体" w:cs="楷体"/>
              <w:strike w:val="0"/>
              <w:dstrike w:val="0"/>
              <w:color w:val="auto"/>
              <w:sz w:val="28"/>
              <w:szCs w:val="28"/>
              <w:rPrChange w:id="258" w:author="龚宇辉" w:date="2025-08-30T11:38:41Z">
                <w:rPr>
                  <w:del w:id="259" w:author="星冰芒芒" w:date="2025-08-29T12:53:48Z"/>
                  <w:rFonts w:hint="eastAsia" w:ascii="仿宋" w:hAnsi="仿宋" w:eastAsia="仿宋" w:cs="仿宋"/>
                  <w:strike w:val="0"/>
                  <w:dstrike w:val="0"/>
                  <w:color w:val="auto"/>
                  <w:sz w:val="28"/>
                  <w:szCs w:val="32"/>
                </w:rPr>
              </w:rPrChange>
            </w:rPr>
            <w:pPrChange w:id="256" w:author="龚宇辉" w:date="2025-08-30T11:39:08Z">
              <w:pPr>
                <w:pStyle w:val="14"/>
                <w:tabs>
                  <w:tab w:val="right" w:leader="dot" w:pos="8504"/>
                </w:tabs>
                <w:spacing w:line="600" w:lineRule="auto"/>
              </w:pPr>
            </w:pPrChange>
          </w:pPr>
          <w:del w:id="260" w:author="星冰芒芒" w:date="2025-08-29T12:53:48Z">
            <w:r>
              <w:rPr>
                <w:rFonts w:hint="eastAsia" w:ascii="楷体" w:hAnsi="楷体" w:eastAsia="楷体" w:cs="楷体"/>
                <w:bCs w:val="0"/>
                <w:strike w:val="0"/>
                <w:dstrike w:val="0"/>
                <w:color w:val="auto"/>
                <w:kern w:val="2"/>
                <w:sz w:val="28"/>
                <w:szCs w:val="28"/>
                <w:lang w:val="en-US" w:eastAsia="zh-CN" w:bidi="ar-SA"/>
                <w:rPrChange w:id="261"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begin"/>
            </w:r>
          </w:del>
          <w:del w:id="262" w:author="星冰芒芒" w:date="2025-08-29T12:53:48Z">
            <w:r>
              <w:rPr>
                <w:rFonts w:hint="eastAsia" w:ascii="楷体" w:hAnsi="楷体" w:eastAsia="楷体" w:cs="楷体"/>
                <w:bCs w:val="0"/>
                <w:strike w:val="0"/>
                <w:dstrike w:val="0"/>
                <w:color w:val="auto"/>
                <w:kern w:val="2"/>
                <w:sz w:val="28"/>
                <w:szCs w:val="28"/>
                <w:lang w:val="en-US" w:eastAsia="zh-CN" w:bidi="ar-SA"/>
                <w:rPrChange w:id="263" w:author="龚宇辉" w:date="2025-08-30T11:38:41Z">
                  <w:rPr>
                    <w:rFonts w:hint="eastAsia" w:ascii="仿宋" w:hAnsi="仿宋" w:eastAsia="仿宋" w:cs="仿宋"/>
                    <w:bCs w:val="0"/>
                    <w:strike w:val="0"/>
                    <w:dstrike w:val="0"/>
                    <w:color w:val="auto"/>
                    <w:kern w:val="24"/>
                    <w:sz w:val="28"/>
                    <w:szCs w:val="96"/>
                    <w:lang w:val="en-US" w:eastAsia="zh-CN" w:bidi="ar-SA"/>
                  </w:rPr>
                </w:rPrChange>
              </w:rPr>
              <w:delInstrText xml:space="preserve"> HYPERLINK \l _Toc15882 </w:delInstrText>
            </w:r>
          </w:del>
          <w:del w:id="264" w:author="星冰芒芒" w:date="2025-08-29T12:53:48Z">
            <w:r>
              <w:rPr>
                <w:rFonts w:hint="eastAsia" w:ascii="楷体" w:hAnsi="楷体" w:eastAsia="楷体" w:cs="楷体"/>
                <w:bCs w:val="0"/>
                <w:strike w:val="0"/>
                <w:dstrike w:val="0"/>
                <w:color w:val="auto"/>
                <w:kern w:val="2"/>
                <w:sz w:val="28"/>
                <w:szCs w:val="28"/>
                <w:lang w:val="en-US" w:eastAsia="zh-CN" w:bidi="ar-SA"/>
                <w:rPrChange w:id="265"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separate"/>
            </w:r>
          </w:del>
          <w:del w:id="266" w:author="星冰芒芒" w:date="2025-08-29T12:53:48Z">
            <w:r>
              <w:rPr>
                <w:rFonts w:hint="eastAsia" w:ascii="楷体" w:hAnsi="楷体" w:eastAsia="楷体" w:cs="楷体"/>
                <w:strike w:val="0"/>
                <w:dstrike w:val="0"/>
                <w:color w:val="auto"/>
                <w:sz w:val="28"/>
                <w:szCs w:val="28"/>
                <w:lang w:val="en-US" w:eastAsia="zh-CN"/>
                <w:rPrChange w:id="267" w:author="龚宇辉" w:date="2025-08-30T11:38:41Z">
                  <w:rPr>
                    <w:rFonts w:hint="eastAsia" w:ascii="仿宋" w:hAnsi="仿宋" w:eastAsia="仿宋" w:cs="仿宋"/>
                    <w:strike w:val="0"/>
                    <w:dstrike w:val="0"/>
                    <w:color w:val="auto"/>
                    <w:sz w:val="28"/>
                    <w:szCs w:val="36"/>
                    <w:lang w:val="en-US" w:eastAsia="zh-CN"/>
                  </w:rPr>
                </w:rPrChange>
              </w:rPr>
              <w:delText>附件5 发票样例</w:delText>
            </w:r>
          </w:del>
          <w:del w:id="268" w:author="星冰芒芒" w:date="2025-08-29T12:53:48Z">
            <w:r>
              <w:rPr>
                <w:rFonts w:hint="eastAsia" w:ascii="楷体" w:hAnsi="楷体" w:eastAsia="楷体" w:cs="楷体"/>
                <w:strike w:val="0"/>
                <w:dstrike w:val="0"/>
                <w:color w:val="auto"/>
                <w:sz w:val="28"/>
                <w:szCs w:val="28"/>
                <w:rPrChange w:id="269" w:author="龚宇辉" w:date="2025-08-30T11:38:41Z">
                  <w:rPr>
                    <w:rFonts w:hint="eastAsia" w:ascii="仿宋" w:hAnsi="仿宋" w:eastAsia="仿宋" w:cs="仿宋"/>
                    <w:strike w:val="0"/>
                    <w:dstrike w:val="0"/>
                    <w:color w:val="auto"/>
                    <w:sz w:val="28"/>
                    <w:szCs w:val="32"/>
                  </w:rPr>
                </w:rPrChange>
              </w:rPr>
              <w:tab/>
            </w:r>
          </w:del>
          <w:del w:id="270" w:author="星冰芒芒" w:date="2025-08-29T12:53:48Z">
            <w:r>
              <w:rPr>
                <w:rFonts w:hint="eastAsia" w:ascii="楷体" w:hAnsi="楷体" w:eastAsia="楷体" w:cs="楷体"/>
                <w:strike w:val="0"/>
                <w:dstrike w:val="0"/>
                <w:color w:val="auto"/>
                <w:sz w:val="28"/>
                <w:szCs w:val="28"/>
                <w:rPrChange w:id="271" w:author="龚宇辉" w:date="2025-08-30T11:38:41Z">
                  <w:rPr>
                    <w:rFonts w:hint="eastAsia" w:ascii="仿宋" w:hAnsi="仿宋" w:eastAsia="仿宋" w:cs="仿宋"/>
                    <w:strike w:val="0"/>
                    <w:dstrike w:val="0"/>
                    <w:color w:val="auto"/>
                    <w:sz w:val="28"/>
                    <w:szCs w:val="32"/>
                  </w:rPr>
                </w:rPrChange>
              </w:rPr>
              <w:fldChar w:fldCharType="begin"/>
            </w:r>
          </w:del>
          <w:del w:id="272" w:author="星冰芒芒" w:date="2025-08-29T12:53:48Z">
            <w:r>
              <w:rPr>
                <w:rFonts w:hint="eastAsia" w:ascii="楷体" w:hAnsi="楷体" w:eastAsia="楷体" w:cs="楷体"/>
                <w:strike w:val="0"/>
                <w:dstrike w:val="0"/>
                <w:color w:val="auto"/>
                <w:sz w:val="28"/>
                <w:szCs w:val="28"/>
                <w:rPrChange w:id="273" w:author="龚宇辉" w:date="2025-08-30T11:38:41Z">
                  <w:rPr>
                    <w:rFonts w:hint="eastAsia" w:ascii="仿宋" w:hAnsi="仿宋" w:eastAsia="仿宋" w:cs="仿宋"/>
                    <w:strike w:val="0"/>
                    <w:dstrike w:val="0"/>
                    <w:color w:val="auto"/>
                    <w:sz w:val="28"/>
                    <w:szCs w:val="32"/>
                  </w:rPr>
                </w:rPrChange>
              </w:rPr>
              <w:delInstrText xml:space="preserve"> PAGEREF _Toc15882 \h </w:delInstrText>
            </w:r>
          </w:del>
          <w:del w:id="274" w:author="星冰芒芒" w:date="2025-08-29T12:53:48Z">
            <w:r>
              <w:rPr>
                <w:rFonts w:hint="eastAsia" w:ascii="楷体" w:hAnsi="楷体" w:eastAsia="楷体" w:cs="楷体"/>
                <w:strike w:val="0"/>
                <w:dstrike w:val="0"/>
                <w:color w:val="auto"/>
                <w:sz w:val="28"/>
                <w:szCs w:val="28"/>
                <w:rPrChange w:id="275" w:author="龚宇辉" w:date="2025-08-30T11:38:41Z">
                  <w:rPr>
                    <w:rFonts w:hint="eastAsia" w:ascii="仿宋" w:hAnsi="仿宋" w:eastAsia="仿宋" w:cs="仿宋"/>
                    <w:strike w:val="0"/>
                    <w:dstrike w:val="0"/>
                    <w:color w:val="auto"/>
                    <w:sz w:val="28"/>
                    <w:szCs w:val="32"/>
                  </w:rPr>
                </w:rPrChange>
              </w:rPr>
              <w:fldChar w:fldCharType="separate"/>
            </w:r>
          </w:del>
          <w:del w:id="276" w:author="星冰芒芒" w:date="2025-08-29T12:53:48Z">
            <w:r>
              <w:rPr>
                <w:rFonts w:hint="eastAsia" w:ascii="楷体" w:hAnsi="楷体" w:eastAsia="楷体" w:cs="楷体"/>
                <w:strike w:val="0"/>
                <w:dstrike w:val="0"/>
                <w:color w:val="auto"/>
                <w:sz w:val="28"/>
                <w:szCs w:val="28"/>
                <w:rPrChange w:id="277" w:author="龚宇辉" w:date="2025-08-30T11:38:41Z">
                  <w:rPr>
                    <w:rFonts w:hint="eastAsia" w:ascii="仿宋" w:hAnsi="仿宋" w:eastAsia="仿宋" w:cs="仿宋"/>
                    <w:strike w:val="0"/>
                    <w:dstrike w:val="0"/>
                    <w:color w:val="auto"/>
                    <w:sz w:val="28"/>
                    <w:szCs w:val="32"/>
                  </w:rPr>
                </w:rPrChange>
              </w:rPr>
              <w:delText>24</w:delText>
            </w:r>
          </w:del>
          <w:del w:id="278" w:author="星冰芒芒" w:date="2025-08-29T12:53:48Z">
            <w:r>
              <w:rPr>
                <w:rFonts w:hint="eastAsia" w:ascii="楷体" w:hAnsi="楷体" w:eastAsia="楷体" w:cs="楷体"/>
                <w:strike w:val="0"/>
                <w:dstrike w:val="0"/>
                <w:color w:val="auto"/>
                <w:sz w:val="28"/>
                <w:szCs w:val="28"/>
                <w:rPrChange w:id="279" w:author="龚宇辉" w:date="2025-08-30T11:38:41Z">
                  <w:rPr>
                    <w:rFonts w:hint="eastAsia" w:ascii="仿宋" w:hAnsi="仿宋" w:eastAsia="仿宋" w:cs="仿宋"/>
                    <w:strike w:val="0"/>
                    <w:dstrike w:val="0"/>
                    <w:color w:val="auto"/>
                    <w:sz w:val="28"/>
                    <w:szCs w:val="32"/>
                  </w:rPr>
                </w:rPrChange>
              </w:rPr>
              <w:fldChar w:fldCharType="end"/>
            </w:r>
          </w:del>
          <w:del w:id="280" w:author="星冰芒芒" w:date="2025-08-29T12:53:48Z">
            <w:r>
              <w:rPr>
                <w:rFonts w:hint="eastAsia" w:ascii="楷体" w:hAnsi="楷体" w:eastAsia="楷体" w:cs="楷体"/>
                <w:bCs w:val="0"/>
                <w:strike w:val="0"/>
                <w:dstrike w:val="0"/>
                <w:color w:val="auto"/>
                <w:kern w:val="2"/>
                <w:sz w:val="28"/>
                <w:szCs w:val="28"/>
                <w:lang w:val="en-US" w:eastAsia="zh-CN" w:bidi="ar-SA"/>
                <w:rPrChange w:id="281"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end"/>
            </w:r>
          </w:del>
        </w:p>
        <w:p w14:paraId="0F9339DA">
          <w:pPr>
            <w:pStyle w:val="14"/>
            <w:tabs>
              <w:tab w:val="right" w:leader="dot" w:pos="8504"/>
            </w:tabs>
            <w:spacing w:line="440" w:lineRule="exact"/>
            <w:rPr>
              <w:del w:id="283" w:author="星冰芒芒" w:date="2025-08-29T12:53:48Z"/>
              <w:rFonts w:hint="eastAsia" w:ascii="楷体" w:hAnsi="楷体" w:eastAsia="楷体" w:cs="楷体"/>
              <w:strike w:val="0"/>
              <w:dstrike w:val="0"/>
              <w:color w:val="auto"/>
              <w:sz w:val="28"/>
              <w:szCs w:val="28"/>
              <w:rPrChange w:id="284" w:author="龚宇辉" w:date="2025-08-30T11:38:41Z">
                <w:rPr>
                  <w:del w:id="285" w:author="星冰芒芒" w:date="2025-08-29T12:53:48Z"/>
                  <w:rFonts w:hint="eastAsia" w:ascii="仿宋" w:hAnsi="仿宋" w:eastAsia="仿宋" w:cs="仿宋"/>
                  <w:strike w:val="0"/>
                  <w:dstrike w:val="0"/>
                  <w:color w:val="auto"/>
                  <w:sz w:val="28"/>
                  <w:szCs w:val="32"/>
                </w:rPr>
              </w:rPrChange>
            </w:rPr>
            <w:pPrChange w:id="282" w:author="龚宇辉" w:date="2025-08-30T11:39:08Z">
              <w:pPr>
                <w:pStyle w:val="14"/>
                <w:tabs>
                  <w:tab w:val="right" w:leader="dot" w:pos="8504"/>
                </w:tabs>
                <w:spacing w:line="600" w:lineRule="auto"/>
              </w:pPr>
            </w:pPrChange>
          </w:pPr>
          <w:del w:id="286" w:author="星冰芒芒" w:date="2025-08-29T12:53:48Z">
            <w:r>
              <w:rPr>
                <w:rFonts w:hint="eastAsia" w:ascii="楷体" w:hAnsi="楷体" w:eastAsia="楷体" w:cs="楷体"/>
                <w:bCs w:val="0"/>
                <w:strike w:val="0"/>
                <w:dstrike w:val="0"/>
                <w:color w:val="auto"/>
                <w:kern w:val="2"/>
                <w:sz w:val="28"/>
                <w:szCs w:val="28"/>
                <w:lang w:val="en-US" w:eastAsia="zh-CN" w:bidi="ar-SA"/>
                <w:rPrChange w:id="287"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begin"/>
            </w:r>
          </w:del>
          <w:del w:id="288" w:author="星冰芒芒" w:date="2025-08-29T12:53:48Z">
            <w:r>
              <w:rPr>
                <w:rFonts w:hint="eastAsia" w:ascii="楷体" w:hAnsi="楷体" w:eastAsia="楷体" w:cs="楷体"/>
                <w:bCs w:val="0"/>
                <w:strike w:val="0"/>
                <w:dstrike w:val="0"/>
                <w:color w:val="auto"/>
                <w:kern w:val="2"/>
                <w:sz w:val="28"/>
                <w:szCs w:val="28"/>
                <w:lang w:val="en-US" w:eastAsia="zh-CN" w:bidi="ar-SA"/>
                <w:rPrChange w:id="289" w:author="龚宇辉" w:date="2025-08-30T11:38:41Z">
                  <w:rPr>
                    <w:rFonts w:hint="eastAsia" w:ascii="仿宋" w:hAnsi="仿宋" w:eastAsia="仿宋" w:cs="仿宋"/>
                    <w:bCs w:val="0"/>
                    <w:strike w:val="0"/>
                    <w:dstrike w:val="0"/>
                    <w:color w:val="auto"/>
                    <w:kern w:val="24"/>
                    <w:sz w:val="28"/>
                    <w:szCs w:val="96"/>
                    <w:lang w:val="en-US" w:eastAsia="zh-CN" w:bidi="ar-SA"/>
                  </w:rPr>
                </w:rPrChange>
              </w:rPr>
              <w:delInstrText xml:space="preserve"> HYPERLINK \l _Toc30942 </w:delInstrText>
            </w:r>
          </w:del>
          <w:del w:id="290" w:author="星冰芒芒" w:date="2025-08-29T12:53:48Z">
            <w:r>
              <w:rPr>
                <w:rFonts w:hint="eastAsia" w:ascii="楷体" w:hAnsi="楷体" w:eastAsia="楷体" w:cs="楷体"/>
                <w:bCs w:val="0"/>
                <w:strike w:val="0"/>
                <w:dstrike w:val="0"/>
                <w:color w:val="auto"/>
                <w:kern w:val="2"/>
                <w:sz w:val="28"/>
                <w:szCs w:val="28"/>
                <w:lang w:val="en-US" w:eastAsia="zh-CN" w:bidi="ar-SA"/>
                <w:rPrChange w:id="291"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separate"/>
            </w:r>
          </w:del>
          <w:del w:id="292" w:author="星冰芒芒" w:date="2025-08-29T12:53:48Z">
            <w:r>
              <w:rPr>
                <w:rFonts w:hint="eastAsia" w:ascii="楷体" w:hAnsi="楷体" w:eastAsia="楷体" w:cs="楷体"/>
                <w:strike w:val="0"/>
                <w:dstrike w:val="0"/>
                <w:color w:val="auto"/>
                <w:sz w:val="28"/>
                <w:szCs w:val="28"/>
                <w:lang w:val="en-US" w:eastAsia="zh-CN"/>
                <w:rPrChange w:id="293" w:author="龚宇辉" w:date="2025-08-30T11:38:41Z">
                  <w:rPr>
                    <w:rFonts w:hint="eastAsia" w:ascii="仿宋" w:hAnsi="仿宋" w:eastAsia="仿宋" w:cs="仿宋"/>
                    <w:strike w:val="0"/>
                    <w:dstrike w:val="0"/>
                    <w:color w:val="auto"/>
                    <w:sz w:val="28"/>
                    <w:szCs w:val="36"/>
                    <w:lang w:val="en-US" w:eastAsia="zh-CN"/>
                  </w:rPr>
                </w:rPrChange>
              </w:rPr>
              <w:delText>附件6 签单凭证</w:delText>
            </w:r>
          </w:del>
          <w:del w:id="294" w:author="星冰芒芒" w:date="2025-08-29T12:53:48Z">
            <w:r>
              <w:rPr>
                <w:rFonts w:hint="eastAsia" w:ascii="楷体" w:hAnsi="楷体" w:eastAsia="楷体" w:cs="楷体"/>
                <w:strike w:val="0"/>
                <w:dstrike w:val="0"/>
                <w:color w:val="auto"/>
                <w:sz w:val="28"/>
                <w:szCs w:val="28"/>
                <w:rPrChange w:id="295" w:author="龚宇辉" w:date="2025-08-30T11:38:41Z">
                  <w:rPr>
                    <w:rFonts w:hint="eastAsia" w:ascii="仿宋" w:hAnsi="仿宋" w:eastAsia="仿宋" w:cs="仿宋"/>
                    <w:strike w:val="0"/>
                    <w:dstrike w:val="0"/>
                    <w:color w:val="auto"/>
                    <w:sz w:val="28"/>
                    <w:szCs w:val="32"/>
                  </w:rPr>
                </w:rPrChange>
              </w:rPr>
              <w:tab/>
            </w:r>
          </w:del>
          <w:del w:id="296" w:author="星冰芒芒" w:date="2025-08-29T12:53:48Z">
            <w:r>
              <w:rPr>
                <w:rFonts w:hint="eastAsia" w:ascii="楷体" w:hAnsi="楷体" w:eastAsia="楷体" w:cs="楷体"/>
                <w:strike w:val="0"/>
                <w:dstrike w:val="0"/>
                <w:color w:val="auto"/>
                <w:sz w:val="28"/>
                <w:szCs w:val="28"/>
                <w:rPrChange w:id="297" w:author="龚宇辉" w:date="2025-08-30T11:38:41Z">
                  <w:rPr>
                    <w:rFonts w:hint="eastAsia" w:ascii="仿宋" w:hAnsi="仿宋" w:eastAsia="仿宋" w:cs="仿宋"/>
                    <w:strike w:val="0"/>
                    <w:dstrike w:val="0"/>
                    <w:color w:val="auto"/>
                    <w:sz w:val="28"/>
                    <w:szCs w:val="32"/>
                  </w:rPr>
                </w:rPrChange>
              </w:rPr>
              <w:fldChar w:fldCharType="begin"/>
            </w:r>
          </w:del>
          <w:del w:id="298" w:author="星冰芒芒" w:date="2025-08-29T12:53:48Z">
            <w:r>
              <w:rPr>
                <w:rFonts w:hint="eastAsia" w:ascii="楷体" w:hAnsi="楷体" w:eastAsia="楷体" w:cs="楷体"/>
                <w:strike w:val="0"/>
                <w:dstrike w:val="0"/>
                <w:color w:val="auto"/>
                <w:sz w:val="28"/>
                <w:szCs w:val="28"/>
                <w:rPrChange w:id="299" w:author="龚宇辉" w:date="2025-08-30T11:38:41Z">
                  <w:rPr>
                    <w:rFonts w:hint="eastAsia" w:ascii="仿宋" w:hAnsi="仿宋" w:eastAsia="仿宋" w:cs="仿宋"/>
                    <w:strike w:val="0"/>
                    <w:dstrike w:val="0"/>
                    <w:color w:val="auto"/>
                    <w:sz w:val="28"/>
                    <w:szCs w:val="32"/>
                  </w:rPr>
                </w:rPrChange>
              </w:rPr>
              <w:delInstrText xml:space="preserve"> PAGEREF _Toc30942 \h </w:delInstrText>
            </w:r>
          </w:del>
          <w:del w:id="300" w:author="星冰芒芒" w:date="2025-08-29T12:53:48Z">
            <w:r>
              <w:rPr>
                <w:rFonts w:hint="eastAsia" w:ascii="楷体" w:hAnsi="楷体" w:eastAsia="楷体" w:cs="楷体"/>
                <w:strike w:val="0"/>
                <w:dstrike w:val="0"/>
                <w:color w:val="auto"/>
                <w:sz w:val="28"/>
                <w:szCs w:val="28"/>
                <w:rPrChange w:id="301" w:author="龚宇辉" w:date="2025-08-30T11:38:41Z">
                  <w:rPr>
                    <w:rFonts w:hint="eastAsia" w:ascii="仿宋" w:hAnsi="仿宋" w:eastAsia="仿宋" w:cs="仿宋"/>
                    <w:strike w:val="0"/>
                    <w:dstrike w:val="0"/>
                    <w:color w:val="auto"/>
                    <w:sz w:val="28"/>
                    <w:szCs w:val="32"/>
                  </w:rPr>
                </w:rPrChange>
              </w:rPr>
              <w:fldChar w:fldCharType="separate"/>
            </w:r>
          </w:del>
          <w:del w:id="302" w:author="星冰芒芒" w:date="2025-08-29T12:53:48Z">
            <w:r>
              <w:rPr>
                <w:rFonts w:hint="eastAsia" w:ascii="楷体" w:hAnsi="楷体" w:eastAsia="楷体" w:cs="楷体"/>
                <w:strike w:val="0"/>
                <w:dstrike w:val="0"/>
                <w:color w:val="auto"/>
                <w:sz w:val="28"/>
                <w:szCs w:val="28"/>
                <w:rPrChange w:id="303" w:author="龚宇辉" w:date="2025-08-30T11:38:41Z">
                  <w:rPr>
                    <w:rFonts w:hint="eastAsia" w:ascii="仿宋" w:hAnsi="仿宋" w:eastAsia="仿宋" w:cs="仿宋"/>
                    <w:strike w:val="0"/>
                    <w:dstrike w:val="0"/>
                    <w:color w:val="auto"/>
                    <w:sz w:val="28"/>
                    <w:szCs w:val="32"/>
                  </w:rPr>
                </w:rPrChange>
              </w:rPr>
              <w:delText>25</w:delText>
            </w:r>
          </w:del>
          <w:del w:id="304" w:author="星冰芒芒" w:date="2025-08-29T12:53:48Z">
            <w:r>
              <w:rPr>
                <w:rFonts w:hint="eastAsia" w:ascii="楷体" w:hAnsi="楷体" w:eastAsia="楷体" w:cs="楷体"/>
                <w:strike w:val="0"/>
                <w:dstrike w:val="0"/>
                <w:color w:val="auto"/>
                <w:sz w:val="28"/>
                <w:szCs w:val="28"/>
                <w:rPrChange w:id="305" w:author="龚宇辉" w:date="2025-08-30T11:38:41Z">
                  <w:rPr>
                    <w:rFonts w:hint="eastAsia" w:ascii="仿宋" w:hAnsi="仿宋" w:eastAsia="仿宋" w:cs="仿宋"/>
                    <w:strike w:val="0"/>
                    <w:dstrike w:val="0"/>
                    <w:color w:val="auto"/>
                    <w:sz w:val="28"/>
                    <w:szCs w:val="32"/>
                  </w:rPr>
                </w:rPrChange>
              </w:rPr>
              <w:fldChar w:fldCharType="end"/>
            </w:r>
          </w:del>
          <w:del w:id="306" w:author="星冰芒芒" w:date="2025-08-29T12:53:48Z">
            <w:r>
              <w:rPr>
                <w:rFonts w:hint="eastAsia" w:ascii="楷体" w:hAnsi="楷体" w:eastAsia="楷体" w:cs="楷体"/>
                <w:bCs w:val="0"/>
                <w:strike w:val="0"/>
                <w:dstrike w:val="0"/>
                <w:color w:val="auto"/>
                <w:kern w:val="2"/>
                <w:sz w:val="28"/>
                <w:szCs w:val="28"/>
                <w:lang w:val="en-US" w:eastAsia="zh-CN" w:bidi="ar-SA"/>
                <w:rPrChange w:id="307"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end"/>
            </w:r>
          </w:del>
        </w:p>
        <w:p w14:paraId="28E7052C">
          <w:pPr>
            <w:pStyle w:val="14"/>
            <w:tabs>
              <w:tab w:val="right" w:leader="dot" w:pos="8504"/>
            </w:tabs>
            <w:spacing w:line="440" w:lineRule="exact"/>
            <w:rPr>
              <w:del w:id="309" w:author="星冰芒芒" w:date="2025-08-29T12:53:48Z"/>
              <w:rFonts w:hint="eastAsia" w:ascii="楷体" w:hAnsi="楷体" w:eastAsia="楷体" w:cs="楷体"/>
              <w:strike w:val="0"/>
              <w:dstrike w:val="0"/>
              <w:color w:val="auto"/>
              <w:sz w:val="28"/>
              <w:szCs w:val="28"/>
              <w:rPrChange w:id="310" w:author="龚宇辉" w:date="2025-08-30T11:38:41Z">
                <w:rPr>
                  <w:del w:id="311" w:author="星冰芒芒" w:date="2025-08-29T12:53:48Z"/>
                  <w:rFonts w:hint="eastAsia" w:ascii="仿宋" w:hAnsi="仿宋" w:eastAsia="仿宋" w:cs="仿宋"/>
                  <w:strike w:val="0"/>
                  <w:dstrike w:val="0"/>
                  <w:color w:val="auto"/>
                  <w:sz w:val="28"/>
                  <w:szCs w:val="32"/>
                </w:rPr>
              </w:rPrChange>
            </w:rPr>
            <w:pPrChange w:id="308" w:author="龚宇辉" w:date="2025-08-30T11:39:08Z">
              <w:pPr>
                <w:pStyle w:val="14"/>
                <w:tabs>
                  <w:tab w:val="right" w:leader="dot" w:pos="8504"/>
                </w:tabs>
                <w:spacing w:line="600" w:lineRule="auto"/>
              </w:pPr>
            </w:pPrChange>
          </w:pPr>
          <w:del w:id="312" w:author="星冰芒芒" w:date="2025-08-29T12:53:48Z">
            <w:r>
              <w:rPr>
                <w:rFonts w:hint="eastAsia" w:ascii="楷体" w:hAnsi="楷体" w:eastAsia="楷体" w:cs="楷体"/>
                <w:bCs w:val="0"/>
                <w:strike w:val="0"/>
                <w:dstrike w:val="0"/>
                <w:color w:val="auto"/>
                <w:kern w:val="2"/>
                <w:sz w:val="28"/>
                <w:szCs w:val="28"/>
                <w:lang w:val="en-US" w:eastAsia="zh-CN" w:bidi="ar-SA"/>
                <w:rPrChange w:id="313"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begin"/>
            </w:r>
          </w:del>
          <w:del w:id="314" w:author="星冰芒芒" w:date="2025-08-29T12:53:48Z">
            <w:r>
              <w:rPr>
                <w:rFonts w:hint="eastAsia" w:ascii="楷体" w:hAnsi="楷体" w:eastAsia="楷体" w:cs="楷体"/>
                <w:bCs w:val="0"/>
                <w:strike w:val="0"/>
                <w:dstrike w:val="0"/>
                <w:color w:val="auto"/>
                <w:kern w:val="2"/>
                <w:sz w:val="28"/>
                <w:szCs w:val="28"/>
                <w:lang w:val="en-US" w:eastAsia="zh-CN" w:bidi="ar-SA"/>
                <w:rPrChange w:id="315" w:author="龚宇辉" w:date="2025-08-30T11:38:41Z">
                  <w:rPr>
                    <w:rFonts w:hint="eastAsia" w:ascii="仿宋" w:hAnsi="仿宋" w:eastAsia="仿宋" w:cs="仿宋"/>
                    <w:bCs w:val="0"/>
                    <w:strike w:val="0"/>
                    <w:dstrike w:val="0"/>
                    <w:color w:val="auto"/>
                    <w:kern w:val="24"/>
                    <w:sz w:val="28"/>
                    <w:szCs w:val="96"/>
                    <w:lang w:val="en-US" w:eastAsia="zh-CN" w:bidi="ar-SA"/>
                  </w:rPr>
                </w:rPrChange>
              </w:rPr>
              <w:delInstrText xml:space="preserve"> HYPERLINK \l _Toc4830 </w:delInstrText>
            </w:r>
          </w:del>
          <w:del w:id="316" w:author="星冰芒芒" w:date="2025-08-29T12:53:48Z">
            <w:r>
              <w:rPr>
                <w:rFonts w:hint="eastAsia" w:ascii="楷体" w:hAnsi="楷体" w:eastAsia="楷体" w:cs="楷体"/>
                <w:bCs w:val="0"/>
                <w:strike w:val="0"/>
                <w:dstrike w:val="0"/>
                <w:color w:val="auto"/>
                <w:kern w:val="2"/>
                <w:sz w:val="28"/>
                <w:szCs w:val="28"/>
                <w:lang w:val="en-US" w:eastAsia="zh-CN" w:bidi="ar-SA"/>
                <w:rPrChange w:id="317"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separate"/>
            </w:r>
          </w:del>
          <w:del w:id="318" w:author="星冰芒芒" w:date="2025-08-29T12:53:48Z">
            <w:r>
              <w:rPr>
                <w:rFonts w:hint="eastAsia" w:ascii="楷体" w:hAnsi="楷体" w:eastAsia="楷体" w:cs="楷体"/>
                <w:strike w:val="0"/>
                <w:dstrike w:val="0"/>
                <w:color w:val="auto"/>
                <w:sz w:val="28"/>
                <w:szCs w:val="28"/>
                <w:lang w:val="en-US" w:eastAsia="zh-CN"/>
                <w:rPrChange w:id="319" w:author="龚宇辉" w:date="2025-08-30T11:38:41Z">
                  <w:rPr>
                    <w:rFonts w:hint="eastAsia" w:ascii="仿宋" w:hAnsi="仿宋" w:eastAsia="仿宋" w:cs="仿宋"/>
                    <w:strike w:val="0"/>
                    <w:dstrike w:val="0"/>
                    <w:color w:val="auto"/>
                    <w:sz w:val="28"/>
                    <w:szCs w:val="36"/>
                    <w:lang w:val="en-US" w:eastAsia="zh-CN"/>
                  </w:rPr>
                </w:rPrChange>
              </w:rPr>
              <w:delText>附件7 学生组织部门负责人/学干竞选申请表</w:delText>
            </w:r>
          </w:del>
          <w:del w:id="320" w:author="星冰芒芒" w:date="2025-08-29T12:53:48Z">
            <w:r>
              <w:rPr>
                <w:rFonts w:hint="eastAsia" w:ascii="楷体" w:hAnsi="楷体" w:eastAsia="楷体" w:cs="楷体"/>
                <w:strike w:val="0"/>
                <w:dstrike w:val="0"/>
                <w:color w:val="auto"/>
                <w:sz w:val="28"/>
                <w:szCs w:val="28"/>
                <w:rPrChange w:id="321" w:author="龚宇辉" w:date="2025-08-30T11:38:41Z">
                  <w:rPr>
                    <w:rFonts w:hint="eastAsia" w:ascii="仿宋" w:hAnsi="仿宋" w:eastAsia="仿宋" w:cs="仿宋"/>
                    <w:strike w:val="0"/>
                    <w:dstrike w:val="0"/>
                    <w:color w:val="auto"/>
                    <w:sz w:val="28"/>
                    <w:szCs w:val="32"/>
                  </w:rPr>
                </w:rPrChange>
              </w:rPr>
              <w:tab/>
            </w:r>
          </w:del>
          <w:del w:id="322" w:author="星冰芒芒" w:date="2025-08-29T12:53:48Z">
            <w:r>
              <w:rPr>
                <w:rFonts w:hint="eastAsia" w:ascii="楷体" w:hAnsi="楷体" w:eastAsia="楷体" w:cs="楷体"/>
                <w:strike w:val="0"/>
                <w:dstrike w:val="0"/>
                <w:color w:val="auto"/>
                <w:sz w:val="28"/>
                <w:szCs w:val="28"/>
                <w:rPrChange w:id="323" w:author="龚宇辉" w:date="2025-08-30T11:38:41Z">
                  <w:rPr>
                    <w:rFonts w:hint="eastAsia" w:ascii="仿宋" w:hAnsi="仿宋" w:eastAsia="仿宋" w:cs="仿宋"/>
                    <w:strike w:val="0"/>
                    <w:dstrike w:val="0"/>
                    <w:color w:val="auto"/>
                    <w:sz w:val="28"/>
                    <w:szCs w:val="32"/>
                  </w:rPr>
                </w:rPrChange>
              </w:rPr>
              <w:fldChar w:fldCharType="begin"/>
            </w:r>
          </w:del>
          <w:del w:id="324" w:author="星冰芒芒" w:date="2025-08-29T12:53:48Z">
            <w:r>
              <w:rPr>
                <w:rFonts w:hint="eastAsia" w:ascii="楷体" w:hAnsi="楷体" w:eastAsia="楷体" w:cs="楷体"/>
                <w:strike w:val="0"/>
                <w:dstrike w:val="0"/>
                <w:color w:val="auto"/>
                <w:sz w:val="28"/>
                <w:szCs w:val="28"/>
                <w:rPrChange w:id="325" w:author="龚宇辉" w:date="2025-08-30T11:38:41Z">
                  <w:rPr>
                    <w:rFonts w:hint="eastAsia" w:ascii="仿宋" w:hAnsi="仿宋" w:eastAsia="仿宋" w:cs="仿宋"/>
                    <w:strike w:val="0"/>
                    <w:dstrike w:val="0"/>
                    <w:color w:val="auto"/>
                    <w:sz w:val="28"/>
                    <w:szCs w:val="32"/>
                  </w:rPr>
                </w:rPrChange>
              </w:rPr>
              <w:delInstrText xml:space="preserve"> PAGEREF _Toc4830 \h </w:delInstrText>
            </w:r>
          </w:del>
          <w:del w:id="326" w:author="星冰芒芒" w:date="2025-08-29T12:53:48Z">
            <w:r>
              <w:rPr>
                <w:rFonts w:hint="eastAsia" w:ascii="楷体" w:hAnsi="楷体" w:eastAsia="楷体" w:cs="楷体"/>
                <w:strike w:val="0"/>
                <w:dstrike w:val="0"/>
                <w:color w:val="auto"/>
                <w:sz w:val="28"/>
                <w:szCs w:val="28"/>
                <w:rPrChange w:id="327" w:author="龚宇辉" w:date="2025-08-30T11:38:41Z">
                  <w:rPr>
                    <w:rFonts w:hint="eastAsia" w:ascii="仿宋" w:hAnsi="仿宋" w:eastAsia="仿宋" w:cs="仿宋"/>
                    <w:strike w:val="0"/>
                    <w:dstrike w:val="0"/>
                    <w:color w:val="auto"/>
                    <w:sz w:val="28"/>
                    <w:szCs w:val="32"/>
                  </w:rPr>
                </w:rPrChange>
              </w:rPr>
              <w:fldChar w:fldCharType="separate"/>
            </w:r>
          </w:del>
          <w:del w:id="328" w:author="星冰芒芒" w:date="2025-08-29T12:53:48Z">
            <w:r>
              <w:rPr>
                <w:rFonts w:hint="eastAsia" w:ascii="楷体" w:hAnsi="楷体" w:eastAsia="楷体" w:cs="楷体"/>
                <w:strike w:val="0"/>
                <w:dstrike w:val="0"/>
                <w:color w:val="auto"/>
                <w:sz w:val="28"/>
                <w:szCs w:val="28"/>
                <w:rPrChange w:id="329" w:author="龚宇辉" w:date="2025-08-30T11:38:41Z">
                  <w:rPr>
                    <w:rFonts w:hint="eastAsia" w:ascii="仿宋" w:hAnsi="仿宋" w:eastAsia="仿宋" w:cs="仿宋"/>
                    <w:strike w:val="0"/>
                    <w:dstrike w:val="0"/>
                    <w:color w:val="auto"/>
                    <w:sz w:val="28"/>
                    <w:szCs w:val="32"/>
                  </w:rPr>
                </w:rPrChange>
              </w:rPr>
              <w:delText>26</w:delText>
            </w:r>
          </w:del>
          <w:del w:id="330" w:author="星冰芒芒" w:date="2025-08-29T12:53:48Z">
            <w:r>
              <w:rPr>
                <w:rFonts w:hint="eastAsia" w:ascii="楷体" w:hAnsi="楷体" w:eastAsia="楷体" w:cs="楷体"/>
                <w:strike w:val="0"/>
                <w:dstrike w:val="0"/>
                <w:color w:val="auto"/>
                <w:sz w:val="28"/>
                <w:szCs w:val="28"/>
                <w:rPrChange w:id="331" w:author="龚宇辉" w:date="2025-08-30T11:38:41Z">
                  <w:rPr>
                    <w:rFonts w:hint="eastAsia" w:ascii="仿宋" w:hAnsi="仿宋" w:eastAsia="仿宋" w:cs="仿宋"/>
                    <w:strike w:val="0"/>
                    <w:dstrike w:val="0"/>
                    <w:color w:val="auto"/>
                    <w:sz w:val="28"/>
                    <w:szCs w:val="32"/>
                  </w:rPr>
                </w:rPrChange>
              </w:rPr>
              <w:fldChar w:fldCharType="end"/>
            </w:r>
          </w:del>
          <w:del w:id="332" w:author="星冰芒芒" w:date="2025-08-29T12:53:48Z">
            <w:r>
              <w:rPr>
                <w:rFonts w:hint="eastAsia" w:ascii="楷体" w:hAnsi="楷体" w:eastAsia="楷体" w:cs="楷体"/>
                <w:bCs w:val="0"/>
                <w:strike w:val="0"/>
                <w:dstrike w:val="0"/>
                <w:color w:val="auto"/>
                <w:kern w:val="2"/>
                <w:sz w:val="28"/>
                <w:szCs w:val="28"/>
                <w:lang w:val="en-US" w:eastAsia="zh-CN" w:bidi="ar-SA"/>
                <w:rPrChange w:id="333"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end"/>
            </w:r>
          </w:del>
        </w:p>
        <w:p w14:paraId="245E1066">
          <w:pPr>
            <w:pStyle w:val="14"/>
            <w:tabs>
              <w:tab w:val="right" w:leader="dot" w:pos="8504"/>
            </w:tabs>
            <w:spacing w:line="440" w:lineRule="exact"/>
            <w:rPr>
              <w:del w:id="335" w:author="星冰芒芒" w:date="2025-08-29T12:53:48Z"/>
              <w:rFonts w:hint="eastAsia" w:ascii="楷体" w:hAnsi="楷体" w:eastAsia="楷体" w:cs="楷体"/>
              <w:strike w:val="0"/>
              <w:dstrike w:val="0"/>
              <w:color w:val="auto"/>
              <w:sz w:val="28"/>
              <w:szCs w:val="28"/>
              <w:rPrChange w:id="336" w:author="龚宇辉" w:date="2025-08-30T11:38:41Z">
                <w:rPr>
                  <w:del w:id="337" w:author="星冰芒芒" w:date="2025-08-29T12:53:48Z"/>
                  <w:rFonts w:hint="eastAsia" w:ascii="仿宋" w:hAnsi="仿宋" w:eastAsia="仿宋" w:cs="仿宋"/>
                  <w:strike w:val="0"/>
                  <w:dstrike w:val="0"/>
                  <w:color w:val="auto"/>
                  <w:sz w:val="28"/>
                  <w:szCs w:val="32"/>
                </w:rPr>
              </w:rPrChange>
            </w:rPr>
            <w:pPrChange w:id="334" w:author="龚宇辉" w:date="2025-08-30T11:39:08Z">
              <w:pPr>
                <w:pStyle w:val="14"/>
                <w:tabs>
                  <w:tab w:val="right" w:leader="dot" w:pos="8504"/>
                </w:tabs>
                <w:spacing w:line="600" w:lineRule="auto"/>
              </w:pPr>
            </w:pPrChange>
          </w:pPr>
          <w:del w:id="338" w:author="星冰芒芒" w:date="2025-08-29T12:53:48Z">
            <w:r>
              <w:rPr>
                <w:rFonts w:hint="eastAsia" w:ascii="楷体" w:hAnsi="楷体" w:eastAsia="楷体" w:cs="楷体"/>
                <w:bCs w:val="0"/>
                <w:strike w:val="0"/>
                <w:dstrike w:val="0"/>
                <w:color w:val="auto"/>
                <w:kern w:val="2"/>
                <w:sz w:val="28"/>
                <w:szCs w:val="28"/>
                <w:lang w:val="en-US" w:eastAsia="zh-CN" w:bidi="ar-SA"/>
                <w:rPrChange w:id="339"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begin"/>
            </w:r>
          </w:del>
          <w:del w:id="340" w:author="星冰芒芒" w:date="2025-08-29T12:53:48Z">
            <w:r>
              <w:rPr>
                <w:rFonts w:hint="eastAsia" w:ascii="楷体" w:hAnsi="楷体" w:eastAsia="楷体" w:cs="楷体"/>
                <w:bCs w:val="0"/>
                <w:strike w:val="0"/>
                <w:dstrike w:val="0"/>
                <w:color w:val="auto"/>
                <w:kern w:val="2"/>
                <w:sz w:val="28"/>
                <w:szCs w:val="28"/>
                <w:lang w:val="en-US" w:eastAsia="zh-CN" w:bidi="ar-SA"/>
                <w:rPrChange w:id="341" w:author="龚宇辉" w:date="2025-08-30T11:38:41Z">
                  <w:rPr>
                    <w:rFonts w:hint="eastAsia" w:ascii="仿宋" w:hAnsi="仿宋" w:eastAsia="仿宋" w:cs="仿宋"/>
                    <w:bCs w:val="0"/>
                    <w:strike w:val="0"/>
                    <w:dstrike w:val="0"/>
                    <w:color w:val="auto"/>
                    <w:kern w:val="24"/>
                    <w:sz w:val="28"/>
                    <w:szCs w:val="96"/>
                    <w:lang w:val="en-US" w:eastAsia="zh-CN" w:bidi="ar-SA"/>
                  </w:rPr>
                </w:rPrChange>
              </w:rPr>
              <w:delInstrText xml:space="preserve"> HYPERLINK \l _Toc29211 </w:delInstrText>
            </w:r>
          </w:del>
          <w:del w:id="342" w:author="星冰芒芒" w:date="2025-08-29T12:53:48Z">
            <w:r>
              <w:rPr>
                <w:rFonts w:hint="eastAsia" w:ascii="楷体" w:hAnsi="楷体" w:eastAsia="楷体" w:cs="楷体"/>
                <w:bCs w:val="0"/>
                <w:strike w:val="0"/>
                <w:dstrike w:val="0"/>
                <w:color w:val="auto"/>
                <w:kern w:val="2"/>
                <w:sz w:val="28"/>
                <w:szCs w:val="28"/>
                <w:lang w:val="en-US" w:eastAsia="zh-CN" w:bidi="ar-SA"/>
                <w:rPrChange w:id="343"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separate"/>
            </w:r>
          </w:del>
          <w:del w:id="344" w:author="星冰芒芒" w:date="2025-08-29T12:53:48Z">
            <w:r>
              <w:rPr>
                <w:rFonts w:hint="eastAsia" w:ascii="楷体" w:hAnsi="楷体" w:eastAsia="楷体" w:cs="楷体"/>
                <w:strike w:val="0"/>
                <w:dstrike w:val="0"/>
                <w:color w:val="auto"/>
                <w:sz w:val="28"/>
                <w:szCs w:val="28"/>
                <w:lang w:val="en-US" w:eastAsia="zh-CN"/>
                <w:rPrChange w:id="345" w:author="龚宇辉" w:date="2025-08-30T11:38:41Z">
                  <w:rPr>
                    <w:rFonts w:hint="eastAsia" w:ascii="仿宋" w:hAnsi="仿宋" w:eastAsia="仿宋" w:cs="仿宋"/>
                    <w:strike w:val="0"/>
                    <w:dstrike w:val="0"/>
                    <w:color w:val="auto"/>
                    <w:sz w:val="28"/>
                    <w:szCs w:val="36"/>
                    <w:lang w:val="en-US" w:eastAsia="zh-CN"/>
                  </w:rPr>
                </w:rPrChange>
              </w:rPr>
              <w:delText>附件8 学生组织部门负责人/学干竞选评分表</w:delText>
            </w:r>
          </w:del>
          <w:del w:id="346" w:author="星冰芒芒" w:date="2025-08-29T12:53:48Z">
            <w:r>
              <w:rPr>
                <w:rFonts w:hint="eastAsia" w:ascii="楷体" w:hAnsi="楷体" w:eastAsia="楷体" w:cs="楷体"/>
                <w:strike w:val="0"/>
                <w:dstrike w:val="0"/>
                <w:color w:val="auto"/>
                <w:sz w:val="28"/>
                <w:szCs w:val="28"/>
                <w:rPrChange w:id="347" w:author="龚宇辉" w:date="2025-08-30T11:38:41Z">
                  <w:rPr>
                    <w:rFonts w:hint="eastAsia" w:ascii="仿宋" w:hAnsi="仿宋" w:eastAsia="仿宋" w:cs="仿宋"/>
                    <w:strike w:val="0"/>
                    <w:dstrike w:val="0"/>
                    <w:color w:val="auto"/>
                    <w:sz w:val="28"/>
                    <w:szCs w:val="32"/>
                  </w:rPr>
                </w:rPrChange>
              </w:rPr>
              <w:tab/>
            </w:r>
          </w:del>
          <w:del w:id="348" w:author="星冰芒芒" w:date="2025-08-29T12:53:48Z">
            <w:r>
              <w:rPr>
                <w:rFonts w:hint="eastAsia" w:ascii="楷体" w:hAnsi="楷体" w:eastAsia="楷体" w:cs="楷体"/>
                <w:strike w:val="0"/>
                <w:dstrike w:val="0"/>
                <w:color w:val="auto"/>
                <w:sz w:val="28"/>
                <w:szCs w:val="28"/>
                <w:rPrChange w:id="349" w:author="龚宇辉" w:date="2025-08-30T11:38:41Z">
                  <w:rPr>
                    <w:rFonts w:hint="eastAsia" w:ascii="仿宋" w:hAnsi="仿宋" w:eastAsia="仿宋" w:cs="仿宋"/>
                    <w:strike w:val="0"/>
                    <w:dstrike w:val="0"/>
                    <w:color w:val="auto"/>
                    <w:sz w:val="28"/>
                    <w:szCs w:val="32"/>
                  </w:rPr>
                </w:rPrChange>
              </w:rPr>
              <w:fldChar w:fldCharType="begin"/>
            </w:r>
          </w:del>
          <w:del w:id="350" w:author="星冰芒芒" w:date="2025-08-29T12:53:48Z">
            <w:r>
              <w:rPr>
                <w:rFonts w:hint="eastAsia" w:ascii="楷体" w:hAnsi="楷体" w:eastAsia="楷体" w:cs="楷体"/>
                <w:strike w:val="0"/>
                <w:dstrike w:val="0"/>
                <w:color w:val="auto"/>
                <w:sz w:val="28"/>
                <w:szCs w:val="28"/>
                <w:rPrChange w:id="351" w:author="龚宇辉" w:date="2025-08-30T11:38:41Z">
                  <w:rPr>
                    <w:rFonts w:hint="eastAsia" w:ascii="仿宋" w:hAnsi="仿宋" w:eastAsia="仿宋" w:cs="仿宋"/>
                    <w:strike w:val="0"/>
                    <w:dstrike w:val="0"/>
                    <w:color w:val="auto"/>
                    <w:sz w:val="28"/>
                    <w:szCs w:val="32"/>
                  </w:rPr>
                </w:rPrChange>
              </w:rPr>
              <w:delInstrText xml:space="preserve"> PAGEREF _Toc29211 \h </w:delInstrText>
            </w:r>
          </w:del>
          <w:del w:id="352" w:author="星冰芒芒" w:date="2025-08-29T12:53:48Z">
            <w:r>
              <w:rPr>
                <w:rFonts w:hint="eastAsia" w:ascii="楷体" w:hAnsi="楷体" w:eastAsia="楷体" w:cs="楷体"/>
                <w:strike w:val="0"/>
                <w:dstrike w:val="0"/>
                <w:color w:val="auto"/>
                <w:sz w:val="28"/>
                <w:szCs w:val="28"/>
                <w:rPrChange w:id="353" w:author="龚宇辉" w:date="2025-08-30T11:38:41Z">
                  <w:rPr>
                    <w:rFonts w:hint="eastAsia" w:ascii="仿宋" w:hAnsi="仿宋" w:eastAsia="仿宋" w:cs="仿宋"/>
                    <w:strike w:val="0"/>
                    <w:dstrike w:val="0"/>
                    <w:color w:val="auto"/>
                    <w:sz w:val="28"/>
                    <w:szCs w:val="32"/>
                  </w:rPr>
                </w:rPrChange>
              </w:rPr>
              <w:fldChar w:fldCharType="separate"/>
            </w:r>
          </w:del>
          <w:del w:id="354" w:author="星冰芒芒" w:date="2025-08-29T12:53:48Z">
            <w:r>
              <w:rPr>
                <w:rFonts w:hint="eastAsia" w:ascii="楷体" w:hAnsi="楷体" w:eastAsia="楷体" w:cs="楷体"/>
                <w:strike w:val="0"/>
                <w:dstrike w:val="0"/>
                <w:color w:val="auto"/>
                <w:sz w:val="28"/>
                <w:szCs w:val="28"/>
                <w:rPrChange w:id="355" w:author="龚宇辉" w:date="2025-08-30T11:38:41Z">
                  <w:rPr>
                    <w:rFonts w:hint="eastAsia" w:ascii="仿宋" w:hAnsi="仿宋" w:eastAsia="仿宋" w:cs="仿宋"/>
                    <w:strike w:val="0"/>
                    <w:dstrike w:val="0"/>
                    <w:color w:val="auto"/>
                    <w:sz w:val="28"/>
                    <w:szCs w:val="32"/>
                  </w:rPr>
                </w:rPrChange>
              </w:rPr>
              <w:delText>27</w:delText>
            </w:r>
          </w:del>
          <w:del w:id="356" w:author="星冰芒芒" w:date="2025-08-29T12:53:48Z">
            <w:r>
              <w:rPr>
                <w:rFonts w:hint="eastAsia" w:ascii="楷体" w:hAnsi="楷体" w:eastAsia="楷体" w:cs="楷体"/>
                <w:strike w:val="0"/>
                <w:dstrike w:val="0"/>
                <w:color w:val="auto"/>
                <w:sz w:val="28"/>
                <w:szCs w:val="28"/>
                <w:rPrChange w:id="357" w:author="龚宇辉" w:date="2025-08-30T11:38:41Z">
                  <w:rPr>
                    <w:rFonts w:hint="eastAsia" w:ascii="仿宋" w:hAnsi="仿宋" w:eastAsia="仿宋" w:cs="仿宋"/>
                    <w:strike w:val="0"/>
                    <w:dstrike w:val="0"/>
                    <w:color w:val="auto"/>
                    <w:sz w:val="28"/>
                    <w:szCs w:val="32"/>
                  </w:rPr>
                </w:rPrChange>
              </w:rPr>
              <w:fldChar w:fldCharType="end"/>
            </w:r>
          </w:del>
          <w:del w:id="358" w:author="星冰芒芒" w:date="2025-08-29T12:53:48Z">
            <w:r>
              <w:rPr>
                <w:rFonts w:hint="eastAsia" w:ascii="楷体" w:hAnsi="楷体" w:eastAsia="楷体" w:cs="楷体"/>
                <w:bCs w:val="0"/>
                <w:strike w:val="0"/>
                <w:dstrike w:val="0"/>
                <w:color w:val="auto"/>
                <w:kern w:val="2"/>
                <w:sz w:val="28"/>
                <w:szCs w:val="28"/>
                <w:lang w:val="en-US" w:eastAsia="zh-CN" w:bidi="ar-SA"/>
                <w:rPrChange w:id="359"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end"/>
            </w:r>
          </w:del>
        </w:p>
        <w:p w14:paraId="6CE1FACD">
          <w:pPr>
            <w:pStyle w:val="14"/>
            <w:tabs>
              <w:tab w:val="right" w:leader="dot" w:pos="8504"/>
            </w:tabs>
            <w:spacing w:line="440" w:lineRule="exact"/>
            <w:rPr>
              <w:del w:id="361" w:author="星冰芒芒" w:date="2025-08-29T12:53:48Z"/>
              <w:rFonts w:hint="eastAsia" w:ascii="楷体" w:hAnsi="楷体" w:eastAsia="楷体" w:cs="楷体"/>
              <w:strike w:val="0"/>
              <w:dstrike w:val="0"/>
              <w:color w:val="auto"/>
              <w:sz w:val="28"/>
              <w:szCs w:val="28"/>
              <w:rPrChange w:id="362" w:author="龚宇辉" w:date="2025-08-30T11:38:41Z">
                <w:rPr>
                  <w:del w:id="363" w:author="星冰芒芒" w:date="2025-08-29T12:53:48Z"/>
                  <w:rFonts w:hint="eastAsia" w:ascii="仿宋" w:hAnsi="仿宋" w:eastAsia="仿宋" w:cs="仿宋"/>
                  <w:strike w:val="0"/>
                  <w:dstrike w:val="0"/>
                  <w:color w:val="auto"/>
                  <w:sz w:val="28"/>
                  <w:szCs w:val="32"/>
                </w:rPr>
              </w:rPrChange>
            </w:rPr>
            <w:pPrChange w:id="360" w:author="龚宇辉" w:date="2025-08-30T11:39:08Z">
              <w:pPr>
                <w:pStyle w:val="14"/>
                <w:tabs>
                  <w:tab w:val="right" w:leader="dot" w:pos="8504"/>
                </w:tabs>
                <w:spacing w:line="600" w:lineRule="auto"/>
              </w:pPr>
            </w:pPrChange>
          </w:pPr>
          <w:del w:id="364" w:author="星冰芒芒" w:date="2025-08-29T12:53:48Z">
            <w:r>
              <w:rPr>
                <w:rFonts w:hint="eastAsia" w:ascii="楷体" w:hAnsi="楷体" w:eastAsia="楷体" w:cs="楷体"/>
                <w:bCs w:val="0"/>
                <w:strike w:val="0"/>
                <w:dstrike w:val="0"/>
                <w:color w:val="auto"/>
                <w:kern w:val="2"/>
                <w:sz w:val="28"/>
                <w:szCs w:val="28"/>
                <w:lang w:val="en-US" w:eastAsia="zh-CN" w:bidi="ar-SA"/>
                <w:rPrChange w:id="365"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begin"/>
            </w:r>
          </w:del>
          <w:del w:id="366" w:author="星冰芒芒" w:date="2025-08-29T12:53:48Z">
            <w:r>
              <w:rPr>
                <w:rFonts w:hint="eastAsia" w:ascii="楷体" w:hAnsi="楷体" w:eastAsia="楷体" w:cs="楷体"/>
                <w:bCs w:val="0"/>
                <w:strike w:val="0"/>
                <w:dstrike w:val="0"/>
                <w:color w:val="auto"/>
                <w:kern w:val="2"/>
                <w:sz w:val="28"/>
                <w:szCs w:val="28"/>
                <w:lang w:val="en-US" w:eastAsia="zh-CN" w:bidi="ar-SA"/>
                <w:rPrChange w:id="367" w:author="龚宇辉" w:date="2025-08-30T11:38:41Z">
                  <w:rPr>
                    <w:rFonts w:hint="eastAsia" w:ascii="仿宋" w:hAnsi="仿宋" w:eastAsia="仿宋" w:cs="仿宋"/>
                    <w:bCs w:val="0"/>
                    <w:strike w:val="0"/>
                    <w:dstrike w:val="0"/>
                    <w:color w:val="auto"/>
                    <w:kern w:val="24"/>
                    <w:sz w:val="28"/>
                    <w:szCs w:val="96"/>
                    <w:lang w:val="en-US" w:eastAsia="zh-CN" w:bidi="ar-SA"/>
                  </w:rPr>
                </w:rPrChange>
              </w:rPr>
              <w:delInstrText xml:space="preserve"> HYPERLINK \l _Toc26267 </w:delInstrText>
            </w:r>
          </w:del>
          <w:del w:id="368" w:author="星冰芒芒" w:date="2025-08-29T12:53:48Z">
            <w:r>
              <w:rPr>
                <w:rFonts w:hint="eastAsia" w:ascii="楷体" w:hAnsi="楷体" w:eastAsia="楷体" w:cs="楷体"/>
                <w:bCs w:val="0"/>
                <w:strike w:val="0"/>
                <w:dstrike w:val="0"/>
                <w:color w:val="auto"/>
                <w:kern w:val="2"/>
                <w:sz w:val="28"/>
                <w:szCs w:val="28"/>
                <w:lang w:val="en-US" w:eastAsia="zh-CN" w:bidi="ar-SA"/>
                <w:rPrChange w:id="369"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separate"/>
            </w:r>
          </w:del>
          <w:del w:id="370" w:author="星冰芒芒" w:date="2025-08-29T12:53:48Z">
            <w:r>
              <w:rPr>
                <w:rFonts w:hint="eastAsia" w:ascii="楷体" w:hAnsi="楷体" w:eastAsia="楷体" w:cs="楷体"/>
                <w:strike w:val="0"/>
                <w:dstrike w:val="0"/>
                <w:color w:val="auto"/>
                <w:sz w:val="28"/>
                <w:szCs w:val="28"/>
                <w:lang w:val="en-US" w:eastAsia="zh-CN"/>
                <w:rPrChange w:id="371" w:author="龚宇辉" w:date="2025-08-30T11:38:41Z">
                  <w:rPr>
                    <w:rFonts w:hint="eastAsia" w:ascii="仿宋" w:hAnsi="仿宋" w:eastAsia="仿宋" w:cs="仿宋"/>
                    <w:strike w:val="0"/>
                    <w:dstrike w:val="0"/>
                    <w:color w:val="auto"/>
                    <w:sz w:val="28"/>
                    <w:szCs w:val="36"/>
                    <w:lang w:val="en-US" w:eastAsia="zh-CN"/>
                  </w:rPr>
                </w:rPrChange>
              </w:rPr>
              <w:delText>附件9 学生组织执行团竞选申请表</w:delText>
            </w:r>
          </w:del>
          <w:del w:id="372" w:author="星冰芒芒" w:date="2025-08-29T12:53:48Z">
            <w:r>
              <w:rPr>
                <w:rFonts w:hint="eastAsia" w:ascii="楷体" w:hAnsi="楷体" w:eastAsia="楷体" w:cs="楷体"/>
                <w:strike w:val="0"/>
                <w:dstrike w:val="0"/>
                <w:color w:val="auto"/>
                <w:sz w:val="28"/>
                <w:szCs w:val="28"/>
                <w:rPrChange w:id="373" w:author="龚宇辉" w:date="2025-08-30T11:38:41Z">
                  <w:rPr>
                    <w:rFonts w:hint="eastAsia" w:ascii="仿宋" w:hAnsi="仿宋" w:eastAsia="仿宋" w:cs="仿宋"/>
                    <w:strike w:val="0"/>
                    <w:dstrike w:val="0"/>
                    <w:color w:val="auto"/>
                    <w:sz w:val="28"/>
                    <w:szCs w:val="32"/>
                  </w:rPr>
                </w:rPrChange>
              </w:rPr>
              <w:tab/>
            </w:r>
          </w:del>
          <w:del w:id="374" w:author="星冰芒芒" w:date="2025-08-29T12:53:48Z">
            <w:r>
              <w:rPr>
                <w:rFonts w:hint="eastAsia" w:ascii="楷体" w:hAnsi="楷体" w:eastAsia="楷体" w:cs="楷体"/>
                <w:strike w:val="0"/>
                <w:dstrike w:val="0"/>
                <w:color w:val="auto"/>
                <w:sz w:val="28"/>
                <w:szCs w:val="28"/>
                <w:rPrChange w:id="375" w:author="龚宇辉" w:date="2025-08-30T11:38:41Z">
                  <w:rPr>
                    <w:rFonts w:hint="eastAsia" w:ascii="仿宋" w:hAnsi="仿宋" w:eastAsia="仿宋" w:cs="仿宋"/>
                    <w:strike w:val="0"/>
                    <w:dstrike w:val="0"/>
                    <w:color w:val="auto"/>
                    <w:sz w:val="28"/>
                    <w:szCs w:val="32"/>
                  </w:rPr>
                </w:rPrChange>
              </w:rPr>
              <w:fldChar w:fldCharType="begin"/>
            </w:r>
          </w:del>
          <w:del w:id="376" w:author="星冰芒芒" w:date="2025-08-29T12:53:48Z">
            <w:r>
              <w:rPr>
                <w:rFonts w:hint="eastAsia" w:ascii="楷体" w:hAnsi="楷体" w:eastAsia="楷体" w:cs="楷体"/>
                <w:strike w:val="0"/>
                <w:dstrike w:val="0"/>
                <w:color w:val="auto"/>
                <w:sz w:val="28"/>
                <w:szCs w:val="28"/>
                <w:rPrChange w:id="377" w:author="龚宇辉" w:date="2025-08-30T11:38:41Z">
                  <w:rPr>
                    <w:rFonts w:hint="eastAsia" w:ascii="仿宋" w:hAnsi="仿宋" w:eastAsia="仿宋" w:cs="仿宋"/>
                    <w:strike w:val="0"/>
                    <w:dstrike w:val="0"/>
                    <w:color w:val="auto"/>
                    <w:sz w:val="28"/>
                    <w:szCs w:val="32"/>
                  </w:rPr>
                </w:rPrChange>
              </w:rPr>
              <w:delInstrText xml:space="preserve"> PAGEREF _Toc26267 \h </w:delInstrText>
            </w:r>
          </w:del>
          <w:del w:id="378" w:author="星冰芒芒" w:date="2025-08-29T12:53:48Z">
            <w:r>
              <w:rPr>
                <w:rFonts w:hint="eastAsia" w:ascii="楷体" w:hAnsi="楷体" w:eastAsia="楷体" w:cs="楷体"/>
                <w:strike w:val="0"/>
                <w:dstrike w:val="0"/>
                <w:color w:val="auto"/>
                <w:sz w:val="28"/>
                <w:szCs w:val="28"/>
                <w:rPrChange w:id="379" w:author="龚宇辉" w:date="2025-08-30T11:38:41Z">
                  <w:rPr>
                    <w:rFonts w:hint="eastAsia" w:ascii="仿宋" w:hAnsi="仿宋" w:eastAsia="仿宋" w:cs="仿宋"/>
                    <w:strike w:val="0"/>
                    <w:dstrike w:val="0"/>
                    <w:color w:val="auto"/>
                    <w:sz w:val="28"/>
                    <w:szCs w:val="32"/>
                  </w:rPr>
                </w:rPrChange>
              </w:rPr>
              <w:fldChar w:fldCharType="separate"/>
            </w:r>
          </w:del>
          <w:del w:id="380" w:author="星冰芒芒" w:date="2025-08-29T12:53:48Z">
            <w:r>
              <w:rPr>
                <w:rFonts w:hint="eastAsia" w:ascii="楷体" w:hAnsi="楷体" w:eastAsia="楷体" w:cs="楷体"/>
                <w:strike w:val="0"/>
                <w:dstrike w:val="0"/>
                <w:color w:val="auto"/>
                <w:sz w:val="28"/>
                <w:szCs w:val="28"/>
                <w:rPrChange w:id="381" w:author="龚宇辉" w:date="2025-08-30T11:38:41Z">
                  <w:rPr>
                    <w:rFonts w:hint="eastAsia" w:ascii="仿宋" w:hAnsi="仿宋" w:eastAsia="仿宋" w:cs="仿宋"/>
                    <w:strike w:val="0"/>
                    <w:dstrike w:val="0"/>
                    <w:color w:val="auto"/>
                    <w:sz w:val="28"/>
                    <w:szCs w:val="32"/>
                  </w:rPr>
                </w:rPrChange>
              </w:rPr>
              <w:delText>28</w:delText>
            </w:r>
          </w:del>
          <w:del w:id="382" w:author="星冰芒芒" w:date="2025-08-29T12:53:48Z">
            <w:r>
              <w:rPr>
                <w:rFonts w:hint="eastAsia" w:ascii="楷体" w:hAnsi="楷体" w:eastAsia="楷体" w:cs="楷体"/>
                <w:strike w:val="0"/>
                <w:dstrike w:val="0"/>
                <w:color w:val="auto"/>
                <w:sz w:val="28"/>
                <w:szCs w:val="28"/>
                <w:rPrChange w:id="383" w:author="龚宇辉" w:date="2025-08-30T11:38:41Z">
                  <w:rPr>
                    <w:rFonts w:hint="eastAsia" w:ascii="仿宋" w:hAnsi="仿宋" w:eastAsia="仿宋" w:cs="仿宋"/>
                    <w:strike w:val="0"/>
                    <w:dstrike w:val="0"/>
                    <w:color w:val="auto"/>
                    <w:sz w:val="28"/>
                    <w:szCs w:val="32"/>
                  </w:rPr>
                </w:rPrChange>
              </w:rPr>
              <w:fldChar w:fldCharType="end"/>
            </w:r>
          </w:del>
          <w:del w:id="384" w:author="星冰芒芒" w:date="2025-08-29T12:53:48Z">
            <w:r>
              <w:rPr>
                <w:rFonts w:hint="eastAsia" w:ascii="楷体" w:hAnsi="楷体" w:eastAsia="楷体" w:cs="楷体"/>
                <w:bCs w:val="0"/>
                <w:strike w:val="0"/>
                <w:dstrike w:val="0"/>
                <w:color w:val="auto"/>
                <w:kern w:val="2"/>
                <w:sz w:val="28"/>
                <w:szCs w:val="28"/>
                <w:lang w:val="en-US" w:eastAsia="zh-CN" w:bidi="ar-SA"/>
                <w:rPrChange w:id="385"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end"/>
            </w:r>
          </w:del>
        </w:p>
        <w:p w14:paraId="38109DFC">
          <w:pPr>
            <w:pStyle w:val="14"/>
            <w:tabs>
              <w:tab w:val="right" w:leader="dot" w:pos="8504"/>
            </w:tabs>
            <w:spacing w:line="440" w:lineRule="exact"/>
            <w:rPr>
              <w:del w:id="387" w:author="星冰芒芒" w:date="2025-08-29T12:53:48Z"/>
              <w:rFonts w:hint="eastAsia" w:ascii="楷体" w:hAnsi="楷体" w:eastAsia="楷体" w:cs="楷体"/>
              <w:strike w:val="0"/>
              <w:dstrike w:val="0"/>
              <w:color w:val="auto"/>
              <w:sz w:val="28"/>
              <w:szCs w:val="28"/>
              <w:rPrChange w:id="388" w:author="龚宇辉" w:date="2025-08-30T11:38:41Z">
                <w:rPr>
                  <w:del w:id="389" w:author="星冰芒芒" w:date="2025-08-29T12:53:48Z"/>
                  <w:rFonts w:hint="eastAsia" w:ascii="仿宋" w:hAnsi="仿宋" w:eastAsia="仿宋" w:cs="仿宋"/>
                  <w:strike w:val="0"/>
                  <w:dstrike w:val="0"/>
                  <w:color w:val="auto"/>
                  <w:sz w:val="28"/>
                  <w:szCs w:val="32"/>
                </w:rPr>
              </w:rPrChange>
            </w:rPr>
            <w:pPrChange w:id="386" w:author="龚宇辉" w:date="2025-08-30T11:39:08Z">
              <w:pPr>
                <w:pStyle w:val="14"/>
                <w:tabs>
                  <w:tab w:val="right" w:leader="dot" w:pos="8504"/>
                </w:tabs>
                <w:spacing w:line="600" w:lineRule="auto"/>
              </w:pPr>
            </w:pPrChange>
          </w:pPr>
          <w:del w:id="390" w:author="星冰芒芒" w:date="2025-08-29T12:53:48Z">
            <w:r>
              <w:rPr>
                <w:rFonts w:hint="eastAsia" w:ascii="楷体" w:hAnsi="楷体" w:eastAsia="楷体" w:cs="楷体"/>
                <w:bCs w:val="0"/>
                <w:strike w:val="0"/>
                <w:dstrike w:val="0"/>
                <w:color w:val="auto"/>
                <w:kern w:val="2"/>
                <w:sz w:val="28"/>
                <w:szCs w:val="28"/>
                <w:lang w:val="en-US" w:eastAsia="zh-CN" w:bidi="ar-SA"/>
                <w:rPrChange w:id="391"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begin"/>
            </w:r>
          </w:del>
          <w:del w:id="392" w:author="星冰芒芒" w:date="2025-08-29T12:53:48Z">
            <w:r>
              <w:rPr>
                <w:rFonts w:hint="eastAsia" w:ascii="楷体" w:hAnsi="楷体" w:eastAsia="楷体" w:cs="楷体"/>
                <w:bCs w:val="0"/>
                <w:strike w:val="0"/>
                <w:dstrike w:val="0"/>
                <w:color w:val="auto"/>
                <w:kern w:val="2"/>
                <w:sz w:val="28"/>
                <w:szCs w:val="28"/>
                <w:lang w:val="en-US" w:eastAsia="zh-CN" w:bidi="ar-SA"/>
                <w:rPrChange w:id="393" w:author="龚宇辉" w:date="2025-08-30T11:38:41Z">
                  <w:rPr>
                    <w:rFonts w:hint="eastAsia" w:ascii="仿宋" w:hAnsi="仿宋" w:eastAsia="仿宋" w:cs="仿宋"/>
                    <w:bCs w:val="0"/>
                    <w:strike w:val="0"/>
                    <w:dstrike w:val="0"/>
                    <w:color w:val="auto"/>
                    <w:kern w:val="24"/>
                    <w:sz w:val="28"/>
                    <w:szCs w:val="96"/>
                    <w:lang w:val="en-US" w:eastAsia="zh-CN" w:bidi="ar-SA"/>
                  </w:rPr>
                </w:rPrChange>
              </w:rPr>
              <w:delInstrText xml:space="preserve"> HYPERLINK \l _Toc17572 </w:delInstrText>
            </w:r>
          </w:del>
          <w:del w:id="394" w:author="星冰芒芒" w:date="2025-08-29T12:53:48Z">
            <w:r>
              <w:rPr>
                <w:rFonts w:hint="eastAsia" w:ascii="楷体" w:hAnsi="楷体" w:eastAsia="楷体" w:cs="楷体"/>
                <w:bCs w:val="0"/>
                <w:strike w:val="0"/>
                <w:dstrike w:val="0"/>
                <w:color w:val="auto"/>
                <w:kern w:val="2"/>
                <w:sz w:val="28"/>
                <w:szCs w:val="28"/>
                <w:lang w:val="en-US" w:eastAsia="zh-CN" w:bidi="ar-SA"/>
                <w:rPrChange w:id="395"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separate"/>
            </w:r>
          </w:del>
          <w:del w:id="396" w:author="星冰芒芒" w:date="2025-08-29T12:53:48Z">
            <w:r>
              <w:rPr>
                <w:rFonts w:hint="eastAsia" w:ascii="楷体" w:hAnsi="楷体" w:eastAsia="楷体" w:cs="楷体"/>
                <w:strike w:val="0"/>
                <w:dstrike w:val="0"/>
                <w:color w:val="auto"/>
                <w:sz w:val="28"/>
                <w:szCs w:val="28"/>
                <w:lang w:val="en-US" w:eastAsia="zh-CN"/>
                <w:rPrChange w:id="397" w:author="龚宇辉" w:date="2025-08-30T11:38:41Z">
                  <w:rPr>
                    <w:rFonts w:hint="eastAsia" w:ascii="仿宋" w:hAnsi="仿宋" w:eastAsia="仿宋" w:cs="仿宋"/>
                    <w:strike w:val="0"/>
                    <w:dstrike w:val="0"/>
                    <w:color w:val="auto"/>
                    <w:sz w:val="28"/>
                    <w:szCs w:val="36"/>
                    <w:lang w:val="en-US" w:eastAsia="zh-CN"/>
                  </w:rPr>
                </w:rPrChange>
              </w:rPr>
              <w:delText>附件10 学生组织执行团竞选评分表</w:delText>
            </w:r>
          </w:del>
          <w:del w:id="398" w:author="星冰芒芒" w:date="2025-08-29T12:53:48Z">
            <w:r>
              <w:rPr>
                <w:rFonts w:hint="eastAsia" w:ascii="楷体" w:hAnsi="楷体" w:eastAsia="楷体" w:cs="楷体"/>
                <w:strike w:val="0"/>
                <w:dstrike w:val="0"/>
                <w:color w:val="auto"/>
                <w:sz w:val="28"/>
                <w:szCs w:val="28"/>
                <w:rPrChange w:id="399" w:author="龚宇辉" w:date="2025-08-30T11:38:41Z">
                  <w:rPr>
                    <w:rFonts w:hint="eastAsia" w:ascii="仿宋" w:hAnsi="仿宋" w:eastAsia="仿宋" w:cs="仿宋"/>
                    <w:strike w:val="0"/>
                    <w:dstrike w:val="0"/>
                    <w:color w:val="auto"/>
                    <w:sz w:val="28"/>
                    <w:szCs w:val="32"/>
                  </w:rPr>
                </w:rPrChange>
              </w:rPr>
              <w:tab/>
            </w:r>
          </w:del>
          <w:del w:id="400" w:author="星冰芒芒" w:date="2025-08-29T12:53:48Z">
            <w:r>
              <w:rPr>
                <w:rFonts w:hint="eastAsia" w:ascii="楷体" w:hAnsi="楷体" w:eastAsia="楷体" w:cs="楷体"/>
                <w:strike w:val="0"/>
                <w:dstrike w:val="0"/>
                <w:color w:val="auto"/>
                <w:sz w:val="28"/>
                <w:szCs w:val="28"/>
                <w:rPrChange w:id="401" w:author="龚宇辉" w:date="2025-08-30T11:38:41Z">
                  <w:rPr>
                    <w:rFonts w:hint="eastAsia" w:ascii="仿宋" w:hAnsi="仿宋" w:eastAsia="仿宋" w:cs="仿宋"/>
                    <w:strike w:val="0"/>
                    <w:dstrike w:val="0"/>
                    <w:color w:val="auto"/>
                    <w:sz w:val="28"/>
                    <w:szCs w:val="32"/>
                  </w:rPr>
                </w:rPrChange>
              </w:rPr>
              <w:fldChar w:fldCharType="begin"/>
            </w:r>
          </w:del>
          <w:del w:id="402" w:author="星冰芒芒" w:date="2025-08-29T12:53:48Z">
            <w:r>
              <w:rPr>
                <w:rFonts w:hint="eastAsia" w:ascii="楷体" w:hAnsi="楷体" w:eastAsia="楷体" w:cs="楷体"/>
                <w:strike w:val="0"/>
                <w:dstrike w:val="0"/>
                <w:color w:val="auto"/>
                <w:sz w:val="28"/>
                <w:szCs w:val="28"/>
                <w:rPrChange w:id="403" w:author="龚宇辉" w:date="2025-08-30T11:38:41Z">
                  <w:rPr>
                    <w:rFonts w:hint="eastAsia" w:ascii="仿宋" w:hAnsi="仿宋" w:eastAsia="仿宋" w:cs="仿宋"/>
                    <w:strike w:val="0"/>
                    <w:dstrike w:val="0"/>
                    <w:color w:val="auto"/>
                    <w:sz w:val="28"/>
                    <w:szCs w:val="32"/>
                  </w:rPr>
                </w:rPrChange>
              </w:rPr>
              <w:delInstrText xml:space="preserve"> PAGEREF _Toc17572 \h </w:delInstrText>
            </w:r>
          </w:del>
          <w:del w:id="404" w:author="星冰芒芒" w:date="2025-08-29T12:53:48Z">
            <w:r>
              <w:rPr>
                <w:rFonts w:hint="eastAsia" w:ascii="楷体" w:hAnsi="楷体" w:eastAsia="楷体" w:cs="楷体"/>
                <w:strike w:val="0"/>
                <w:dstrike w:val="0"/>
                <w:color w:val="auto"/>
                <w:sz w:val="28"/>
                <w:szCs w:val="28"/>
                <w:rPrChange w:id="405" w:author="龚宇辉" w:date="2025-08-30T11:38:41Z">
                  <w:rPr>
                    <w:rFonts w:hint="eastAsia" w:ascii="仿宋" w:hAnsi="仿宋" w:eastAsia="仿宋" w:cs="仿宋"/>
                    <w:strike w:val="0"/>
                    <w:dstrike w:val="0"/>
                    <w:color w:val="auto"/>
                    <w:sz w:val="28"/>
                    <w:szCs w:val="32"/>
                  </w:rPr>
                </w:rPrChange>
              </w:rPr>
              <w:fldChar w:fldCharType="separate"/>
            </w:r>
          </w:del>
          <w:del w:id="406" w:author="星冰芒芒" w:date="2025-08-29T12:53:48Z">
            <w:r>
              <w:rPr>
                <w:rFonts w:hint="eastAsia" w:ascii="楷体" w:hAnsi="楷体" w:eastAsia="楷体" w:cs="楷体"/>
                <w:strike w:val="0"/>
                <w:dstrike w:val="0"/>
                <w:color w:val="auto"/>
                <w:sz w:val="28"/>
                <w:szCs w:val="28"/>
                <w:rPrChange w:id="407" w:author="龚宇辉" w:date="2025-08-30T11:38:41Z">
                  <w:rPr>
                    <w:rFonts w:hint="eastAsia" w:ascii="仿宋" w:hAnsi="仿宋" w:eastAsia="仿宋" w:cs="仿宋"/>
                    <w:strike w:val="0"/>
                    <w:dstrike w:val="0"/>
                    <w:color w:val="auto"/>
                    <w:sz w:val="28"/>
                    <w:szCs w:val="32"/>
                  </w:rPr>
                </w:rPrChange>
              </w:rPr>
              <w:delText>29</w:delText>
            </w:r>
          </w:del>
          <w:del w:id="408" w:author="星冰芒芒" w:date="2025-08-29T12:53:48Z">
            <w:r>
              <w:rPr>
                <w:rFonts w:hint="eastAsia" w:ascii="楷体" w:hAnsi="楷体" w:eastAsia="楷体" w:cs="楷体"/>
                <w:strike w:val="0"/>
                <w:dstrike w:val="0"/>
                <w:color w:val="auto"/>
                <w:sz w:val="28"/>
                <w:szCs w:val="28"/>
                <w:rPrChange w:id="409" w:author="龚宇辉" w:date="2025-08-30T11:38:41Z">
                  <w:rPr>
                    <w:rFonts w:hint="eastAsia" w:ascii="仿宋" w:hAnsi="仿宋" w:eastAsia="仿宋" w:cs="仿宋"/>
                    <w:strike w:val="0"/>
                    <w:dstrike w:val="0"/>
                    <w:color w:val="auto"/>
                    <w:sz w:val="28"/>
                    <w:szCs w:val="32"/>
                  </w:rPr>
                </w:rPrChange>
              </w:rPr>
              <w:fldChar w:fldCharType="end"/>
            </w:r>
          </w:del>
          <w:del w:id="410" w:author="星冰芒芒" w:date="2025-08-29T12:53:48Z">
            <w:r>
              <w:rPr>
                <w:rFonts w:hint="eastAsia" w:ascii="楷体" w:hAnsi="楷体" w:eastAsia="楷体" w:cs="楷体"/>
                <w:bCs w:val="0"/>
                <w:strike w:val="0"/>
                <w:dstrike w:val="0"/>
                <w:color w:val="auto"/>
                <w:kern w:val="2"/>
                <w:sz w:val="28"/>
                <w:szCs w:val="28"/>
                <w:lang w:val="en-US" w:eastAsia="zh-CN" w:bidi="ar-SA"/>
                <w:rPrChange w:id="411" w:author="龚宇辉" w:date="2025-08-30T11:38:41Z">
                  <w:rPr>
                    <w:rFonts w:hint="eastAsia" w:ascii="仿宋" w:hAnsi="仿宋" w:eastAsia="仿宋" w:cs="仿宋"/>
                    <w:bCs w:val="0"/>
                    <w:strike w:val="0"/>
                    <w:dstrike w:val="0"/>
                    <w:color w:val="auto"/>
                    <w:kern w:val="24"/>
                    <w:sz w:val="28"/>
                    <w:szCs w:val="96"/>
                    <w:lang w:val="en-US" w:eastAsia="zh-CN" w:bidi="ar-SA"/>
                  </w:rPr>
                </w:rPrChange>
              </w:rPr>
              <w:fldChar w:fldCharType="end"/>
            </w:r>
          </w:del>
        </w:p>
        <w:p w14:paraId="2E09538C">
          <w:pPr>
            <w:pStyle w:val="14"/>
            <w:tabs>
              <w:tab w:val="right" w:leader="dot" w:pos="8504"/>
            </w:tabs>
            <w:spacing w:line="440" w:lineRule="exact"/>
            <w:rPr>
              <w:ins w:id="413" w:author="星冰芒芒" w:date="2025-08-29T12:53:48Z"/>
              <w:rFonts w:hint="eastAsia" w:ascii="楷体" w:hAnsi="楷体" w:eastAsia="楷体" w:cs="楷体"/>
              <w:sz w:val="28"/>
              <w:szCs w:val="28"/>
              <w:rPrChange w:id="414" w:author="龚宇辉" w:date="2025-08-30T11:38:41Z">
                <w:rPr>
                  <w:ins w:id="415" w:author="星冰芒芒" w:date="2025-08-29T12:53:48Z"/>
                </w:rPr>
              </w:rPrChange>
            </w:rPr>
            <w:pPrChange w:id="412" w:author="龚宇辉" w:date="2025-08-30T11:39:08Z">
              <w:pPr>
                <w:pStyle w:val="14"/>
                <w:tabs>
                  <w:tab w:val="right" w:leader="dot" w:pos="8504"/>
                </w:tabs>
              </w:pPr>
            </w:pPrChange>
          </w:pPr>
          <w:ins w:id="416" w:author="星冰芒芒" w:date="2025-08-29T12:53:48Z">
            <w:r>
              <w:rPr>
                <w:rFonts w:hint="eastAsia" w:ascii="楷体" w:hAnsi="楷体" w:eastAsia="楷体" w:cs="楷体"/>
                <w:bCs w:val="0"/>
                <w:strike w:val="0"/>
                <w:dstrike w:val="0"/>
                <w:color w:val="auto"/>
                <w:kern w:val="24"/>
                <w:sz w:val="28"/>
                <w:szCs w:val="28"/>
                <w:lang w:val="en-US" w:eastAsia="zh-CN" w:bidi="ar-SA"/>
                <w:rPrChange w:id="417"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begin"/>
            </w:r>
          </w:ins>
          <w:ins w:id="418" w:author="星冰芒芒" w:date="2025-08-29T12:53:48Z">
            <w:r>
              <w:rPr>
                <w:rFonts w:hint="eastAsia" w:ascii="楷体" w:hAnsi="楷体" w:eastAsia="楷体" w:cs="楷体"/>
                <w:bCs w:val="0"/>
                <w:strike w:val="0"/>
                <w:dstrike w:val="0"/>
                <w:kern w:val="24"/>
                <w:sz w:val="28"/>
                <w:szCs w:val="28"/>
                <w:lang w:val="en-US" w:eastAsia="zh-CN" w:bidi="ar-SA"/>
                <w:rPrChange w:id="419" w:author="龚宇辉" w:date="2025-08-30T11:38:41Z">
                  <w:rPr>
                    <w:rFonts w:hint="eastAsia" w:ascii="仿宋" w:hAnsi="仿宋" w:eastAsia="仿宋" w:cs="仿宋"/>
                    <w:bCs w:val="0"/>
                    <w:strike w:val="0"/>
                    <w:dstrike w:val="0"/>
                    <w:kern w:val="24"/>
                    <w:szCs w:val="28"/>
                    <w:lang w:val="en-US" w:eastAsia="zh-CN" w:bidi="ar-SA"/>
                  </w:rPr>
                </w:rPrChange>
              </w:rPr>
              <w:instrText xml:space="preserve"> HYPERLINK \l _Toc17221 </w:instrText>
            </w:r>
          </w:ins>
          <w:ins w:id="420" w:author="星冰芒芒" w:date="2025-08-29T12:53:48Z">
            <w:r>
              <w:rPr>
                <w:rFonts w:hint="eastAsia" w:ascii="楷体" w:hAnsi="楷体" w:eastAsia="楷体" w:cs="楷体"/>
                <w:bCs w:val="0"/>
                <w:strike w:val="0"/>
                <w:dstrike w:val="0"/>
                <w:kern w:val="24"/>
                <w:sz w:val="28"/>
                <w:szCs w:val="28"/>
                <w:lang w:val="en-US" w:eastAsia="zh-CN" w:bidi="ar-SA"/>
                <w:rPrChange w:id="421" w:author="龚宇辉" w:date="2025-08-30T11:38:41Z">
                  <w:rPr>
                    <w:rFonts w:hint="eastAsia" w:ascii="仿宋" w:hAnsi="仿宋" w:eastAsia="仿宋" w:cs="仿宋"/>
                    <w:bCs w:val="0"/>
                    <w:strike w:val="0"/>
                    <w:dstrike w:val="0"/>
                    <w:kern w:val="24"/>
                    <w:szCs w:val="28"/>
                    <w:lang w:val="en-US" w:eastAsia="zh-CN" w:bidi="ar-SA"/>
                  </w:rPr>
                </w:rPrChange>
              </w:rPr>
              <w:fldChar w:fldCharType="separate"/>
            </w:r>
          </w:ins>
          <w:ins w:id="422" w:author="星冰芒芒" w:date="2025-08-29T12:53:48Z">
            <w:r>
              <w:rPr>
                <w:rFonts w:hint="eastAsia" w:ascii="楷体" w:hAnsi="楷体" w:eastAsia="楷体" w:cs="楷体"/>
                <w:i w:val="0"/>
                <w:iCs w:val="0"/>
                <w:caps w:val="0"/>
                <w:strike w:val="0"/>
                <w:dstrike w:val="0"/>
                <w:spacing w:val="0"/>
                <w:sz w:val="28"/>
                <w:szCs w:val="28"/>
                <w:shd w:val="clear" w:fill="FFFFFF"/>
                <w:vertAlign w:val="baseline"/>
                <w:lang w:val="en-US" w:eastAsia="zh-CN"/>
                <w:rPrChange w:id="423" w:author="龚宇辉" w:date="2025-08-30T11:38:41Z">
                  <w:rPr>
                    <w:rFonts w:hint="eastAsia" w:ascii="黑体" w:hAnsi="宋体" w:eastAsia="黑体" w:cs="黑体"/>
                    <w:i w:val="0"/>
                    <w:iCs w:val="0"/>
                    <w:caps w:val="0"/>
                    <w:strike w:val="0"/>
                    <w:dstrike w:val="0"/>
                    <w:spacing w:val="0"/>
                    <w:szCs w:val="36"/>
                    <w:shd w:val="clear" w:fill="FFFFFF"/>
                    <w:vertAlign w:val="baseline"/>
                    <w:lang w:val="en-US" w:eastAsia="zh-CN"/>
                  </w:rPr>
                </w:rPrChange>
              </w:rPr>
              <w:t>第一章 总则</w:t>
            </w:r>
          </w:ins>
          <w:ins w:id="424" w:author="星冰芒芒" w:date="2025-08-29T12:53:48Z">
            <w:r>
              <w:rPr>
                <w:rFonts w:hint="eastAsia" w:ascii="楷体" w:hAnsi="楷体" w:eastAsia="楷体" w:cs="楷体"/>
                <w:sz w:val="28"/>
                <w:szCs w:val="28"/>
                <w:rPrChange w:id="425" w:author="龚宇辉" w:date="2025-08-30T11:38:41Z">
                  <w:rPr/>
                </w:rPrChange>
              </w:rPr>
              <w:tab/>
            </w:r>
          </w:ins>
          <w:ins w:id="426" w:author="星冰芒芒" w:date="2025-08-29T12:53:48Z">
            <w:r>
              <w:rPr>
                <w:rFonts w:hint="eastAsia" w:ascii="楷体" w:hAnsi="楷体" w:eastAsia="楷体" w:cs="楷体"/>
                <w:sz w:val="28"/>
                <w:szCs w:val="28"/>
                <w:rPrChange w:id="427" w:author="龚宇辉" w:date="2025-08-30T11:38:41Z">
                  <w:rPr/>
                </w:rPrChange>
              </w:rPr>
              <w:fldChar w:fldCharType="begin"/>
            </w:r>
          </w:ins>
          <w:ins w:id="428" w:author="星冰芒芒" w:date="2025-08-29T12:53:48Z">
            <w:r>
              <w:rPr>
                <w:rFonts w:hint="eastAsia" w:ascii="楷体" w:hAnsi="楷体" w:eastAsia="楷体" w:cs="楷体"/>
                <w:sz w:val="28"/>
                <w:szCs w:val="28"/>
                <w:rPrChange w:id="429" w:author="龚宇辉" w:date="2025-08-30T11:38:41Z">
                  <w:rPr/>
                </w:rPrChange>
              </w:rPr>
              <w:instrText xml:space="preserve"> PAGEREF _Toc17221 \h </w:instrText>
            </w:r>
          </w:ins>
          <w:ins w:id="430" w:author="星冰芒芒" w:date="2025-08-29T12:53:48Z">
            <w:r>
              <w:rPr>
                <w:rFonts w:hint="eastAsia" w:ascii="楷体" w:hAnsi="楷体" w:eastAsia="楷体" w:cs="楷体"/>
                <w:sz w:val="28"/>
                <w:szCs w:val="28"/>
                <w:rPrChange w:id="431" w:author="龚宇辉" w:date="2025-08-30T11:38:41Z">
                  <w:rPr/>
                </w:rPrChange>
              </w:rPr>
              <w:fldChar w:fldCharType="separate"/>
            </w:r>
          </w:ins>
          <w:ins w:id="432" w:author="星冰芒芒" w:date="2025-08-29T12:53:48Z">
            <w:r>
              <w:rPr>
                <w:rFonts w:hint="eastAsia" w:ascii="楷体" w:hAnsi="楷体" w:eastAsia="楷体" w:cs="楷体"/>
                <w:sz w:val="28"/>
                <w:szCs w:val="28"/>
                <w:rPrChange w:id="433" w:author="龚宇辉" w:date="2025-08-30T11:38:41Z">
                  <w:rPr/>
                </w:rPrChange>
              </w:rPr>
              <w:t>1</w:t>
            </w:r>
          </w:ins>
          <w:ins w:id="434" w:author="星冰芒芒" w:date="2025-08-29T12:53:48Z">
            <w:r>
              <w:rPr>
                <w:rFonts w:hint="eastAsia" w:ascii="楷体" w:hAnsi="楷体" w:eastAsia="楷体" w:cs="楷体"/>
                <w:sz w:val="28"/>
                <w:szCs w:val="28"/>
                <w:rPrChange w:id="435" w:author="龚宇辉" w:date="2025-08-30T11:38:41Z">
                  <w:rPr/>
                </w:rPrChange>
              </w:rPr>
              <w:fldChar w:fldCharType="end"/>
            </w:r>
          </w:ins>
          <w:ins w:id="436" w:author="星冰芒芒" w:date="2025-08-29T12:53:48Z">
            <w:r>
              <w:rPr>
                <w:rFonts w:hint="eastAsia" w:ascii="楷体" w:hAnsi="楷体" w:eastAsia="楷体" w:cs="楷体"/>
                <w:bCs w:val="0"/>
                <w:strike w:val="0"/>
                <w:dstrike w:val="0"/>
                <w:color w:val="auto"/>
                <w:kern w:val="24"/>
                <w:sz w:val="28"/>
                <w:szCs w:val="28"/>
                <w:lang w:val="en-US" w:eastAsia="zh-CN" w:bidi="ar-SA"/>
                <w:rPrChange w:id="437"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end"/>
            </w:r>
          </w:ins>
        </w:p>
        <w:p w14:paraId="0D227832">
          <w:pPr>
            <w:pStyle w:val="14"/>
            <w:tabs>
              <w:tab w:val="right" w:leader="dot" w:pos="8504"/>
            </w:tabs>
            <w:spacing w:line="440" w:lineRule="exact"/>
            <w:rPr>
              <w:ins w:id="439" w:author="星冰芒芒" w:date="2025-08-29T12:53:48Z"/>
              <w:rFonts w:hint="eastAsia" w:ascii="楷体" w:hAnsi="楷体" w:eastAsia="楷体" w:cs="楷体"/>
              <w:sz w:val="28"/>
              <w:szCs w:val="28"/>
              <w:rPrChange w:id="440" w:author="龚宇辉" w:date="2025-08-30T11:38:41Z">
                <w:rPr>
                  <w:ins w:id="441" w:author="星冰芒芒" w:date="2025-08-29T12:53:48Z"/>
                </w:rPr>
              </w:rPrChange>
            </w:rPr>
            <w:pPrChange w:id="438" w:author="龚宇辉" w:date="2025-08-30T11:39:08Z">
              <w:pPr>
                <w:pStyle w:val="14"/>
                <w:tabs>
                  <w:tab w:val="right" w:leader="dot" w:pos="8504"/>
                </w:tabs>
              </w:pPr>
            </w:pPrChange>
          </w:pPr>
          <w:ins w:id="442" w:author="星冰芒芒" w:date="2025-08-29T12:53:48Z">
            <w:r>
              <w:rPr>
                <w:rFonts w:hint="eastAsia" w:ascii="楷体" w:hAnsi="楷体" w:eastAsia="楷体" w:cs="楷体"/>
                <w:bCs w:val="0"/>
                <w:strike w:val="0"/>
                <w:dstrike w:val="0"/>
                <w:color w:val="auto"/>
                <w:kern w:val="24"/>
                <w:sz w:val="28"/>
                <w:szCs w:val="28"/>
                <w:lang w:val="en-US" w:eastAsia="zh-CN" w:bidi="ar-SA"/>
                <w:rPrChange w:id="443"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begin"/>
            </w:r>
          </w:ins>
          <w:ins w:id="444" w:author="星冰芒芒" w:date="2025-08-29T12:53:48Z">
            <w:r>
              <w:rPr>
                <w:rFonts w:hint="eastAsia" w:ascii="楷体" w:hAnsi="楷体" w:eastAsia="楷体" w:cs="楷体"/>
                <w:bCs w:val="0"/>
                <w:strike w:val="0"/>
                <w:dstrike w:val="0"/>
                <w:kern w:val="24"/>
                <w:sz w:val="28"/>
                <w:szCs w:val="28"/>
                <w:lang w:val="en-US" w:eastAsia="zh-CN" w:bidi="ar-SA"/>
                <w:rPrChange w:id="445" w:author="龚宇辉" w:date="2025-08-30T11:38:41Z">
                  <w:rPr>
                    <w:rFonts w:hint="eastAsia" w:ascii="仿宋" w:hAnsi="仿宋" w:eastAsia="仿宋" w:cs="仿宋"/>
                    <w:bCs w:val="0"/>
                    <w:strike w:val="0"/>
                    <w:dstrike w:val="0"/>
                    <w:kern w:val="24"/>
                    <w:szCs w:val="28"/>
                    <w:lang w:val="en-US" w:eastAsia="zh-CN" w:bidi="ar-SA"/>
                  </w:rPr>
                </w:rPrChange>
              </w:rPr>
              <w:instrText xml:space="preserve"> HYPERLINK \l _Toc12680 </w:instrText>
            </w:r>
          </w:ins>
          <w:ins w:id="446" w:author="星冰芒芒" w:date="2025-08-29T12:53:48Z">
            <w:r>
              <w:rPr>
                <w:rFonts w:hint="eastAsia" w:ascii="楷体" w:hAnsi="楷体" w:eastAsia="楷体" w:cs="楷体"/>
                <w:bCs w:val="0"/>
                <w:strike w:val="0"/>
                <w:dstrike w:val="0"/>
                <w:kern w:val="24"/>
                <w:sz w:val="28"/>
                <w:szCs w:val="28"/>
                <w:lang w:val="en-US" w:eastAsia="zh-CN" w:bidi="ar-SA"/>
                <w:rPrChange w:id="447" w:author="龚宇辉" w:date="2025-08-30T11:38:41Z">
                  <w:rPr>
                    <w:rFonts w:hint="eastAsia" w:ascii="仿宋" w:hAnsi="仿宋" w:eastAsia="仿宋" w:cs="仿宋"/>
                    <w:bCs w:val="0"/>
                    <w:strike w:val="0"/>
                    <w:dstrike w:val="0"/>
                    <w:kern w:val="24"/>
                    <w:szCs w:val="28"/>
                    <w:lang w:val="en-US" w:eastAsia="zh-CN" w:bidi="ar-SA"/>
                  </w:rPr>
                </w:rPrChange>
              </w:rPr>
              <w:fldChar w:fldCharType="separate"/>
            </w:r>
          </w:ins>
          <w:ins w:id="448" w:author="星冰芒芒" w:date="2025-08-29T12:53:48Z">
            <w:r>
              <w:rPr>
                <w:rFonts w:hint="eastAsia" w:ascii="楷体" w:hAnsi="楷体" w:eastAsia="楷体" w:cs="楷体"/>
                <w:i w:val="0"/>
                <w:iCs w:val="0"/>
                <w:caps w:val="0"/>
                <w:strike w:val="0"/>
                <w:dstrike w:val="0"/>
                <w:spacing w:val="0"/>
                <w:sz w:val="28"/>
                <w:szCs w:val="28"/>
                <w:shd w:val="clear" w:fill="FFFFFF"/>
                <w:vertAlign w:val="baseline"/>
                <w:lang w:val="en-US" w:eastAsia="zh-CN"/>
                <w:rPrChange w:id="449" w:author="龚宇辉" w:date="2025-08-30T11:38:41Z">
                  <w:rPr>
                    <w:rFonts w:hint="eastAsia" w:ascii="黑体" w:hAnsi="宋体" w:eastAsia="黑体" w:cs="黑体"/>
                    <w:i w:val="0"/>
                    <w:iCs w:val="0"/>
                    <w:caps w:val="0"/>
                    <w:strike w:val="0"/>
                    <w:dstrike w:val="0"/>
                    <w:spacing w:val="0"/>
                    <w:szCs w:val="36"/>
                    <w:shd w:val="clear" w:fill="FFFFFF"/>
                    <w:vertAlign w:val="baseline"/>
                    <w:lang w:val="en-US" w:eastAsia="zh-CN"/>
                  </w:rPr>
                </w:rPrChange>
              </w:rPr>
              <w:t>第二章 分则</w:t>
            </w:r>
          </w:ins>
          <w:ins w:id="450" w:author="星冰芒芒" w:date="2025-08-29T12:53:48Z">
            <w:r>
              <w:rPr>
                <w:rFonts w:hint="eastAsia" w:ascii="楷体" w:hAnsi="楷体" w:eastAsia="楷体" w:cs="楷体"/>
                <w:sz w:val="28"/>
                <w:szCs w:val="28"/>
                <w:rPrChange w:id="451" w:author="龚宇辉" w:date="2025-08-30T11:38:41Z">
                  <w:rPr/>
                </w:rPrChange>
              </w:rPr>
              <w:tab/>
            </w:r>
          </w:ins>
          <w:ins w:id="452" w:author="星冰芒芒" w:date="2025-08-29T12:53:48Z">
            <w:r>
              <w:rPr>
                <w:rFonts w:hint="eastAsia" w:ascii="楷体" w:hAnsi="楷体" w:eastAsia="楷体" w:cs="楷体"/>
                <w:sz w:val="28"/>
                <w:szCs w:val="28"/>
                <w:rPrChange w:id="453" w:author="龚宇辉" w:date="2025-08-30T11:38:41Z">
                  <w:rPr/>
                </w:rPrChange>
              </w:rPr>
              <w:fldChar w:fldCharType="begin"/>
            </w:r>
          </w:ins>
          <w:ins w:id="454" w:author="星冰芒芒" w:date="2025-08-29T12:53:48Z">
            <w:r>
              <w:rPr>
                <w:rFonts w:hint="eastAsia" w:ascii="楷体" w:hAnsi="楷体" w:eastAsia="楷体" w:cs="楷体"/>
                <w:sz w:val="28"/>
                <w:szCs w:val="28"/>
                <w:rPrChange w:id="455" w:author="龚宇辉" w:date="2025-08-30T11:38:41Z">
                  <w:rPr/>
                </w:rPrChange>
              </w:rPr>
              <w:instrText xml:space="preserve"> PAGEREF _Toc12680 \h </w:instrText>
            </w:r>
          </w:ins>
          <w:ins w:id="456" w:author="星冰芒芒" w:date="2025-08-29T12:53:48Z">
            <w:r>
              <w:rPr>
                <w:rFonts w:hint="eastAsia" w:ascii="楷体" w:hAnsi="楷体" w:eastAsia="楷体" w:cs="楷体"/>
                <w:sz w:val="28"/>
                <w:szCs w:val="28"/>
                <w:rPrChange w:id="457" w:author="龚宇辉" w:date="2025-08-30T11:38:41Z">
                  <w:rPr/>
                </w:rPrChange>
              </w:rPr>
              <w:fldChar w:fldCharType="separate"/>
            </w:r>
          </w:ins>
          <w:ins w:id="458" w:author="星冰芒芒" w:date="2025-08-29T12:53:48Z">
            <w:r>
              <w:rPr>
                <w:rFonts w:hint="eastAsia" w:ascii="楷体" w:hAnsi="楷体" w:eastAsia="楷体" w:cs="楷体"/>
                <w:sz w:val="28"/>
                <w:szCs w:val="28"/>
                <w:rPrChange w:id="459" w:author="龚宇辉" w:date="2025-08-30T11:38:41Z">
                  <w:rPr/>
                </w:rPrChange>
              </w:rPr>
              <w:t>3</w:t>
            </w:r>
          </w:ins>
          <w:ins w:id="460" w:author="星冰芒芒" w:date="2025-08-29T12:53:48Z">
            <w:r>
              <w:rPr>
                <w:rFonts w:hint="eastAsia" w:ascii="楷体" w:hAnsi="楷体" w:eastAsia="楷体" w:cs="楷体"/>
                <w:sz w:val="28"/>
                <w:szCs w:val="28"/>
                <w:rPrChange w:id="461" w:author="龚宇辉" w:date="2025-08-30T11:38:41Z">
                  <w:rPr/>
                </w:rPrChange>
              </w:rPr>
              <w:fldChar w:fldCharType="end"/>
            </w:r>
          </w:ins>
          <w:ins w:id="462" w:author="星冰芒芒" w:date="2025-08-29T12:53:48Z">
            <w:r>
              <w:rPr>
                <w:rFonts w:hint="eastAsia" w:ascii="楷体" w:hAnsi="楷体" w:eastAsia="楷体" w:cs="楷体"/>
                <w:bCs w:val="0"/>
                <w:strike w:val="0"/>
                <w:dstrike w:val="0"/>
                <w:color w:val="auto"/>
                <w:kern w:val="24"/>
                <w:sz w:val="28"/>
                <w:szCs w:val="28"/>
                <w:lang w:val="en-US" w:eastAsia="zh-CN" w:bidi="ar-SA"/>
                <w:rPrChange w:id="463"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end"/>
            </w:r>
          </w:ins>
        </w:p>
        <w:p w14:paraId="0C82F34E">
          <w:pPr>
            <w:pStyle w:val="14"/>
            <w:tabs>
              <w:tab w:val="right" w:leader="dot" w:pos="8504"/>
            </w:tabs>
            <w:spacing w:line="440" w:lineRule="exact"/>
            <w:rPr>
              <w:ins w:id="465" w:author="星冰芒芒" w:date="2025-08-29T12:53:48Z"/>
              <w:rFonts w:hint="eastAsia" w:ascii="楷体" w:hAnsi="楷体" w:eastAsia="楷体" w:cs="楷体"/>
              <w:sz w:val="28"/>
              <w:szCs w:val="28"/>
              <w:rPrChange w:id="466" w:author="龚宇辉" w:date="2025-08-30T11:38:41Z">
                <w:rPr>
                  <w:ins w:id="467" w:author="星冰芒芒" w:date="2025-08-29T12:53:48Z"/>
                </w:rPr>
              </w:rPrChange>
            </w:rPr>
            <w:pPrChange w:id="464" w:author="龚宇辉" w:date="2025-08-30T11:39:08Z">
              <w:pPr>
                <w:pStyle w:val="14"/>
                <w:tabs>
                  <w:tab w:val="right" w:leader="dot" w:pos="8504"/>
                </w:tabs>
              </w:pPr>
            </w:pPrChange>
          </w:pPr>
          <w:ins w:id="468" w:author="星冰芒芒" w:date="2025-08-29T12:53:48Z">
            <w:r>
              <w:rPr>
                <w:rFonts w:hint="eastAsia" w:ascii="楷体" w:hAnsi="楷体" w:eastAsia="楷体" w:cs="楷体"/>
                <w:bCs w:val="0"/>
                <w:strike w:val="0"/>
                <w:dstrike w:val="0"/>
                <w:color w:val="auto"/>
                <w:kern w:val="24"/>
                <w:sz w:val="28"/>
                <w:szCs w:val="28"/>
                <w:lang w:val="en-US" w:eastAsia="zh-CN" w:bidi="ar-SA"/>
                <w:rPrChange w:id="469"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begin"/>
            </w:r>
          </w:ins>
          <w:ins w:id="470" w:author="星冰芒芒" w:date="2025-08-29T12:53:48Z">
            <w:r>
              <w:rPr>
                <w:rFonts w:hint="eastAsia" w:ascii="楷体" w:hAnsi="楷体" w:eastAsia="楷体" w:cs="楷体"/>
                <w:bCs w:val="0"/>
                <w:strike w:val="0"/>
                <w:dstrike w:val="0"/>
                <w:kern w:val="24"/>
                <w:sz w:val="28"/>
                <w:szCs w:val="28"/>
                <w:lang w:val="en-US" w:eastAsia="zh-CN" w:bidi="ar-SA"/>
                <w:rPrChange w:id="471" w:author="龚宇辉" w:date="2025-08-30T11:38:41Z">
                  <w:rPr>
                    <w:rFonts w:hint="eastAsia" w:ascii="仿宋" w:hAnsi="仿宋" w:eastAsia="仿宋" w:cs="仿宋"/>
                    <w:bCs w:val="0"/>
                    <w:strike w:val="0"/>
                    <w:dstrike w:val="0"/>
                    <w:kern w:val="24"/>
                    <w:szCs w:val="28"/>
                    <w:lang w:val="en-US" w:eastAsia="zh-CN" w:bidi="ar-SA"/>
                  </w:rPr>
                </w:rPrChange>
              </w:rPr>
              <w:instrText xml:space="preserve"> HYPERLINK \l _Toc28714 </w:instrText>
            </w:r>
          </w:ins>
          <w:ins w:id="472" w:author="星冰芒芒" w:date="2025-08-29T12:53:48Z">
            <w:r>
              <w:rPr>
                <w:rFonts w:hint="eastAsia" w:ascii="楷体" w:hAnsi="楷体" w:eastAsia="楷体" w:cs="楷体"/>
                <w:bCs w:val="0"/>
                <w:strike w:val="0"/>
                <w:dstrike w:val="0"/>
                <w:kern w:val="24"/>
                <w:sz w:val="28"/>
                <w:szCs w:val="28"/>
                <w:lang w:val="en-US" w:eastAsia="zh-CN" w:bidi="ar-SA"/>
                <w:rPrChange w:id="473" w:author="龚宇辉" w:date="2025-08-30T11:38:41Z">
                  <w:rPr>
                    <w:rFonts w:hint="eastAsia" w:ascii="仿宋" w:hAnsi="仿宋" w:eastAsia="仿宋" w:cs="仿宋"/>
                    <w:bCs w:val="0"/>
                    <w:strike w:val="0"/>
                    <w:dstrike w:val="0"/>
                    <w:kern w:val="24"/>
                    <w:szCs w:val="28"/>
                    <w:lang w:val="en-US" w:eastAsia="zh-CN" w:bidi="ar-SA"/>
                  </w:rPr>
                </w:rPrChange>
              </w:rPr>
              <w:fldChar w:fldCharType="separate"/>
            </w:r>
          </w:ins>
          <w:ins w:id="474" w:author="星冰芒芒" w:date="2025-08-29T12:53:48Z">
            <w:r>
              <w:rPr>
                <w:rFonts w:hint="eastAsia" w:ascii="楷体" w:hAnsi="楷体" w:eastAsia="楷体" w:cs="楷体"/>
                <w:i w:val="0"/>
                <w:iCs w:val="0"/>
                <w:caps w:val="0"/>
                <w:strike w:val="0"/>
                <w:dstrike w:val="0"/>
                <w:spacing w:val="0"/>
                <w:sz w:val="28"/>
                <w:szCs w:val="28"/>
                <w:shd w:val="clear" w:fill="FFFFFF"/>
                <w:vertAlign w:val="baseline"/>
                <w:lang w:val="en-US" w:eastAsia="zh-CN"/>
                <w:rPrChange w:id="475" w:author="龚宇辉" w:date="2025-08-30T11:38:41Z">
                  <w:rPr>
                    <w:rFonts w:hint="eastAsia" w:ascii="黑体" w:hAnsi="宋体" w:eastAsia="黑体" w:cs="黑体"/>
                    <w:i w:val="0"/>
                    <w:iCs w:val="0"/>
                    <w:caps w:val="0"/>
                    <w:strike w:val="0"/>
                    <w:dstrike w:val="0"/>
                    <w:spacing w:val="0"/>
                    <w:szCs w:val="36"/>
                    <w:shd w:val="clear" w:fill="FFFFFF"/>
                    <w:vertAlign w:val="baseline"/>
                    <w:lang w:val="en-US" w:eastAsia="zh-CN"/>
                  </w:rPr>
                </w:rPrChange>
              </w:rPr>
              <w:t>第三章 组织机构与职能</w:t>
            </w:r>
          </w:ins>
          <w:ins w:id="476" w:author="星冰芒芒" w:date="2025-08-29T12:53:48Z">
            <w:r>
              <w:rPr>
                <w:rFonts w:hint="eastAsia" w:ascii="楷体" w:hAnsi="楷体" w:eastAsia="楷体" w:cs="楷体"/>
                <w:sz w:val="28"/>
                <w:szCs w:val="28"/>
                <w:rPrChange w:id="477" w:author="龚宇辉" w:date="2025-08-30T11:38:41Z">
                  <w:rPr/>
                </w:rPrChange>
              </w:rPr>
              <w:tab/>
            </w:r>
          </w:ins>
          <w:ins w:id="478" w:author="星冰芒芒" w:date="2025-08-29T12:53:48Z">
            <w:r>
              <w:rPr>
                <w:rFonts w:hint="eastAsia" w:ascii="楷体" w:hAnsi="楷体" w:eastAsia="楷体" w:cs="楷体"/>
                <w:sz w:val="28"/>
                <w:szCs w:val="28"/>
                <w:rPrChange w:id="479" w:author="龚宇辉" w:date="2025-08-30T11:38:41Z">
                  <w:rPr/>
                </w:rPrChange>
              </w:rPr>
              <w:fldChar w:fldCharType="begin"/>
            </w:r>
          </w:ins>
          <w:ins w:id="480" w:author="星冰芒芒" w:date="2025-08-29T12:53:48Z">
            <w:r>
              <w:rPr>
                <w:rFonts w:hint="eastAsia" w:ascii="楷体" w:hAnsi="楷体" w:eastAsia="楷体" w:cs="楷体"/>
                <w:sz w:val="28"/>
                <w:szCs w:val="28"/>
                <w:rPrChange w:id="481" w:author="龚宇辉" w:date="2025-08-30T11:38:41Z">
                  <w:rPr/>
                </w:rPrChange>
              </w:rPr>
              <w:instrText xml:space="preserve"> PAGEREF _Toc28714 \h </w:instrText>
            </w:r>
          </w:ins>
          <w:ins w:id="482" w:author="星冰芒芒" w:date="2025-08-29T12:53:48Z">
            <w:r>
              <w:rPr>
                <w:rFonts w:hint="eastAsia" w:ascii="楷体" w:hAnsi="楷体" w:eastAsia="楷体" w:cs="楷体"/>
                <w:sz w:val="28"/>
                <w:szCs w:val="28"/>
                <w:rPrChange w:id="483" w:author="龚宇辉" w:date="2025-08-30T11:38:41Z">
                  <w:rPr/>
                </w:rPrChange>
              </w:rPr>
              <w:fldChar w:fldCharType="separate"/>
            </w:r>
          </w:ins>
          <w:ins w:id="484" w:author="星冰芒芒" w:date="2025-08-29T12:53:48Z">
            <w:r>
              <w:rPr>
                <w:rFonts w:hint="eastAsia" w:ascii="楷体" w:hAnsi="楷体" w:eastAsia="楷体" w:cs="楷体"/>
                <w:sz w:val="28"/>
                <w:szCs w:val="28"/>
                <w:rPrChange w:id="485" w:author="龚宇辉" w:date="2025-08-30T11:38:41Z">
                  <w:rPr/>
                </w:rPrChange>
              </w:rPr>
              <w:t>10</w:t>
            </w:r>
          </w:ins>
          <w:ins w:id="486" w:author="星冰芒芒" w:date="2025-08-29T12:53:48Z">
            <w:r>
              <w:rPr>
                <w:rFonts w:hint="eastAsia" w:ascii="楷体" w:hAnsi="楷体" w:eastAsia="楷体" w:cs="楷体"/>
                <w:sz w:val="28"/>
                <w:szCs w:val="28"/>
                <w:rPrChange w:id="487" w:author="龚宇辉" w:date="2025-08-30T11:38:41Z">
                  <w:rPr/>
                </w:rPrChange>
              </w:rPr>
              <w:fldChar w:fldCharType="end"/>
            </w:r>
          </w:ins>
          <w:ins w:id="488" w:author="星冰芒芒" w:date="2025-08-29T12:53:48Z">
            <w:r>
              <w:rPr>
                <w:rFonts w:hint="eastAsia" w:ascii="楷体" w:hAnsi="楷体" w:eastAsia="楷体" w:cs="楷体"/>
                <w:bCs w:val="0"/>
                <w:strike w:val="0"/>
                <w:dstrike w:val="0"/>
                <w:color w:val="auto"/>
                <w:kern w:val="24"/>
                <w:sz w:val="28"/>
                <w:szCs w:val="28"/>
                <w:lang w:val="en-US" w:eastAsia="zh-CN" w:bidi="ar-SA"/>
                <w:rPrChange w:id="489"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end"/>
            </w:r>
          </w:ins>
        </w:p>
        <w:p w14:paraId="240EE1A9">
          <w:pPr>
            <w:pStyle w:val="14"/>
            <w:tabs>
              <w:tab w:val="right" w:leader="dot" w:pos="8504"/>
            </w:tabs>
            <w:spacing w:line="440" w:lineRule="exact"/>
            <w:rPr>
              <w:ins w:id="491" w:author="星冰芒芒" w:date="2025-08-29T12:53:48Z"/>
              <w:rFonts w:hint="eastAsia" w:ascii="楷体" w:hAnsi="楷体" w:eastAsia="楷体" w:cs="楷体"/>
              <w:sz w:val="28"/>
              <w:szCs w:val="28"/>
              <w:rPrChange w:id="492" w:author="龚宇辉" w:date="2025-08-30T11:38:41Z">
                <w:rPr>
                  <w:ins w:id="493" w:author="星冰芒芒" w:date="2025-08-29T12:53:48Z"/>
                </w:rPr>
              </w:rPrChange>
            </w:rPr>
            <w:pPrChange w:id="490" w:author="龚宇辉" w:date="2025-08-30T11:39:08Z">
              <w:pPr>
                <w:pStyle w:val="14"/>
                <w:tabs>
                  <w:tab w:val="right" w:leader="dot" w:pos="8504"/>
                </w:tabs>
              </w:pPr>
            </w:pPrChange>
          </w:pPr>
          <w:ins w:id="494" w:author="星冰芒芒" w:date="2025-08-29T12:53:48Z">
            <w:r>
              <w:rPr>
                <w:rFonts w:hint="eastAsia" w:ascii="楷体" w:hAnsi="楷体" w:eastAsia="楷体" w:cs="楷体"/>
                <w:bCs w:val="0"/>
                <w:strike w:val="0"/>
                <w:dstrike w:val="0"/>
                <w:color w:val="auto"/>
                <w:kern w:val="24"/>
                <w:sz w:val="28"/>
                <w:szCs w:val="28"/>
                <w:lang w:val="en-US" w:eastAsia="zh-CN" w:bidi="ar-SA"/>
                <w:rPrChange w:id="495"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begin"/>
            </w:r>
          </w:ins>
          <w:ins w:id="496" w:author="星冰芒芒" w:date="2025-08-29T12:53:48Z">
            <w:r>
              <w:rPr>
                <w:rFonts w:hint="eastAsia" w:ascii="楷体" w:hAnsi="楷体" w:eastAsia="楷体" w:cs="楷体"/>
                <w:bCs w:val="0"/>
                <w:strike w:val="0"/>
                <w:dstrike w:val="0"/>
                <w:kern w:val="24"/>
                <w:sz w:val="28"/>
                <w:szCs w:val="28"/>
                <w:lang w:val="en-US" w:eastAsia="zh-CN" w:bidi="ar-SA"/>
                <w:rPrChange w:id="497" w:author="龚宇辉" w:date="2025-08-30T11:38:41Z">
                  <w:rPr>
                    <w:rFonts w:hint="eastAsia" w:ascii="仿宋" w:hAnsi="仿宋" w:eastAsia="仿宋" w:cs="仿宋"/>
                    <w:bCs w:val="0"/>
                    <w:strike w:val="0"/>
                    <w:dstrike w:val="0"/>
                    <w:kern w:val="24"/>
                    <w:szCs w:val="28"/>
                    <w:lang w:val="en-US" w:eastAsia="zh-CN" w:bidi="ar-SA"/>
                  </w:rPr>
                </w:rPrChange>
              </w:rPr>
              <w:instrText xml:space="preserve"> HYPERLINK \l _Toc9016 </w:instrText>
            </w:r>
          </w:ins>
          <w:ins w:id="498" w:author="星冰芒芒" w:date="2025-08-29T12:53:48Z">
            <w:r>
              <w:rPr>
                <w:rFonts w:hint="eastAsia" w:ascii="楷体" w:hAnsi="楷体" w:eastAsia="楷体" w:cs="楷体"/>
                <w:bCs w:val="0"/>
                <w:strike w:val="0"/>
                <w:dstrike w:val="0"/>
                <w:kern w:val="24"/>
                <w:sz w:val="28"/>
                <w:szCs w:val="28"/>
                <w:lang w:val="en-US" w:eastAsia="zh-CN" w:bidi="ar-SA"/>
                <w:rPrChange w:id="499" w:author="龚宇辉" w:date="2025-08-30T11:38:41Z">
                  <w:rPr>
                    <w:rFonts w:hint="eastAsia" w:ascii="仿宋" w:hAnsi="仿宋" w:eastAsia="仿宋" w:cs="仿宋"/>
                    <w:bCs w:val="0"/>
                    <w:strike w:val="0"/>
                    <w:dstrike w:val="0"/>
                    <w:kern w:val="24"/>
                    <w:szCs w:val="28"/>
                    <w:lang w:val="en-US" w:eastAsia="zh-CN" w:bidi="ar-SA"/>
                  </w:rPr>
                </w:rPrChange>
              </w:rPr>
              <w:fldChar w:fldCharType="separate"/>
            </w:r>
          </w:ins>
          <w:ins w:id="500" w:author="星冰芒芒" w:date="2025-08-29T12:53:48Z">
            <w:r>
              <w:rPr>
                <w:rFonts w:hint="eastAsia" w:ascii="楷体" w:hAnsi="楷体" w:eastAsia="楷体" w:cs="楷体"/>
                <w:i w:val="0"/>
                <w:iCs w:val="0"/>
                <w:caps w:val="0"/>
                <w:strike w:val="0"/>
                <w:dstrike w:val="0"/>
                <w:spacing w:val="0"/>
                <w:sz w:val="28"/>
                <w:szCs w:val="28"/>
                <w:shd w:val="clear" w:fill="FFFFFF"/>
                <w:vertAlign w:val="baseline"/>
                <w:lang w:val="en-US" w:eastAsia="zh-CN"/>
                <w:rPrChange w:id="501" w:author="龚宇辉" w:date="2025-08-30T11:38:41Z">
                  <w:rPr>
                    <w:rFonts w:hint="eastAsia" w:ascii="黑体" w:hAnsi="宋体" w:eastAsia="黑体" w:cs="黑体"/>
                    <w:i w:val="0"/>
                    <w:iCs w:val="0"/>
                    <w:caps w:val="0"/>
                    <w:strike w:val="0"/>
                    <w:dstrike w:val="0"/>
                    <w:spacing w:val="0"/>
                    <w:szCs w:val="36"/>
                    <w:shd w:val="clear" w:fill="FFFFFF"/>
                    <w:vertAlign w:val="baseline"/>
                    <w:lang w:val="en-US" w:eastAsia="zh-CN"/>
                  </w:rPr>
                </w:rPrChange>
              </w:rPr>
              <w:t>第四章 组织建设与</w:t>
            </w:r>
          </w:ins>
          <w:ins w:id="502" w:author="星冰芒芒" w:date="2025-08-29T12:53:48Z">
            <w:r>
              <w:rPr>
                <w:rFonts w:hint="eastAsia" w:ascii="楷体" w:hAnsi="楷体" w:eastAsia="楷体" w:cs="楷体"/>
                <w:i w:val="0"/>
                <w:iCs w:val="0"/>
                <w:caps w:val="0"/>
                <w:strike w:val="0"/>
                <w:dstrike w:val="0"/>
                <w:spacing w:val="0"/>
                <w:sz w:val="28"/>
                <w:szCs w:val="28"/>
                <w:shd w:val="clear" w:fill="FFFFFF"/>
                <w:vertAlign w:val="baseline"/>
                <w:rPrChange w:id="503" w:author="龚宇辉" w:date="2025-08-30T11:38:41Z">
                  <w:rPr>
                    <w:rFonts w:hint="eastAsia" w:ascii="黑体" w:hAnsi="宋体" w:eastAsia="黑体" w:cs="黑体"/>
                    <w:i w:val="0"/>
                    <w:iCs w:val="0"/>
                    <w:caps w:val="0"/>
                    <w:strike w:val="0"/>
                    <w:dstrike w:val="0"/>
                    <w:spacing w:val="0"/>
                    <w:szCs w:val="36"/>
                    <w:shd w:val="clear" w:fill="FFFFFF"/>
                    <w:vertAlign w:val="baseline"/>
                  </w:rPr>
                </w:rPrChange>
              </w:rPr>
              <w:t>工作制度</w:t>
            </w:r>
          </w:ins>
          <w:ins w:id="504" w:author="星冰芒芒" w:date="2025-08-29T12:53:48Z">
            <w:r>
              <w:rPr>
                <w:rFonts w:hint="eastAsia" w:ascii="楷体" w:hAnsi="楷体" w:eastAsia="楷体" w:cs="楷体"/>
                <w:sz w:val="28"/>
                <w:szCs w:val="28"/>
                <w:rPrChange w:id="505" w:author="龚宇辉" w:date="2025-08-30T11:38:41Z">
                  <w:rPr/>
                </w:rPrChange>
              </w:rPr>
              <w:tab/>
            </w:r>
          </w:ins>
          <w:ins w:id="506" w:author="星冰芒芒" w:date="2025-08-29T12:53:48Z">
            <w:r>
              <w:rPr>
                <w:rFonts w:hint="eastAsia" w:ascii="楷体" w:hAnsi="楷体" w:eastAsia="楷体" w:cs="楷体"/>
                <w:sz w:val="28"/>
                <w:szCs w:val="28"/>
                <w:rPrChange w:id="507" w:author="龚宇辉" w:date="2025-08-30T11:38:41Z">
                  <w:rPr/>
                </w:rPrChange>
              </w:rPr>
              <w:fldChar w:fldCharType="begin"/>
            </w:r>
          </w:ins>
          <w:ins w:id="508" w:author="星冰芒芒" w:date="2025-08-29T12:53:48Z">
            <w:r>
              <w:rPr>
                <w:rFonts w:hint="eastAsia" w:ascii="楷体" w:hAnsi="楷体" w:eastAsia="楷体" w:cs="楷体"/>
                <w:sz w:val="28"/>
                <w:szCs w:val="28"/>
                <w:rPrChange w:id="509" w:author="龚宇辉" w:date="2025-08-30T11:38:41Z">
                  <w:rPr/>
                </w:rPrChange>
              </w:rPr>
              <w:instrText xml:space="preserve"> PAGEREF _Toc9016 \h </w:instrText>
            </w:r>
          </w:ins>
          <w:ins w:id="510" w:author="星冰芒芒" w:date="2025-08-29T12:53:48Z">
            <w:r>
              <w:rPr>
                <w:rFonts w:hint="eastAsia" w:ascii="楷体" w:hAnsi="楷体" w:eastAsia="楷体" w:cs="楷体"/>
                <w:sz w:val="28"/>
                <w:szCs w:val="28"/>
                <w:rPrChange w:id="511" w:author="龚宇辉" w:date="2025-08-30T11:38:41Z">
                  <w:rPr/>
                </w:rPrChange>
              </w:rPr>
              <w:fldChar w:fldCharType="separate"/>
            </w:r>
          </w:ins>
          <w:ins w:id="512" w:author="星冰芒芒" w:date="2025-08-29T12:53:48Z">
            <w:r>
              <w:rPr>
                <w:rFonts w:hint="eastAsia" w:ascii="楷体" w:hAnsi="楷体" w:eastAsia="楷体" w:cs="楷体"/>
                <w:sz w:val="28"/>
                <w:szCs w:val="28"/>
                <w:rPrChange w:id="513" w:author="龚宇辉" w:date="2025-08-30T11:38:41Z">
                  <w:rPr/>
                </w:rPrChange>
              </w:rPr>
              <w:t>15</w:t>
            </w:r>
          </w:ins>
          <w:ins w:id="514" w:author="星冰芒芒" w:date="2025-08-29T12:53:48Z">
            <w:r>
              <w:rPr>
                <w:rFonts w:hint="eastAsia" w:ascii="楷体" w:hAnsi="楷体" w:eastAsia="楷体" w:cs="楷体"/>
                <w:sz w:val="28"/>
                <w:szCs w:val="28"/>
                <w:rPrChange w:id="515" w:author="龚宇辉" w:date="2025-08-30T11:38:41Z">
                  <w:rPr/>
                </w:rPrChange>
              </w:rPr>
              <w:fldChar w:fldCharType="end"/>
            </w:r>
          </w:ins>
          <w:ins w:id="516" w:author="星冰芒芒" w:date="2025-08-29T12:53:48Z">
            <w:r>
              <w:rPr>
                <w:rFonts w:hint="eastAsia" w:ascii="楷体" w:hAnsi="楷体" w:eastAsia="楷体" w:cs="楷体"/>
                <w:bCs w:val="0"/>
                <w:strike w:val="0"/>
                <w:dstrike w:val="0"/>
                <w:color w:val="auto"/>
                <w:kern w:val="24"/>
                <w:sz w:val="28"/>
                <w:szCs w:val="28"/>
                <w:lang w:val="en-US" w:eastAsia="zh-CN" w:bidi="ar-SA"/>
                <w:rPrChange w:id="517"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end"/>
            </w:r>
          </w:ins>
        </w:p>
        <w:p w14:paraId="381692DB">
          <w:pPr>
            <w:pStyle w:val="14"/>
            <w:tabs>
              <w:tab w:val="right" w:leader="dot" w:pos="8504"/>
            </w:tabs>
            <w:spacing w:line="440" w:lineRule="exact"/>
            <w:rPr>
              <w:ins w:id="519" w:author="星冰芒芒" w:date="2025-08-29T12:53:48Z"/>
              <w:rFonts w:hint="eastAsia" w:ascii="楷体" w:hAnsi="楷体" w:eastAsia="楷体" w:cs="楷体"/>
              <w:sz w:val="28"/>
              <w:szCs w:val="28"/>
              <w:rPrChange w:id="520" w:author="龚宇辉" w:date="2025-08-30T11:38:41Z">
                <w:rPr>
                  <w:ins w:id="521" w:author="星冰芒芒" w:date="2025-08-29T12:53:48Z"/>
                </w:rPr>
              </w:rPrChange>
            </w:rPr>
            <w:pPrChange w:id="518" w:author="龚宇辉" w:date="2025-08-30T11:39:08Z">
              <w:pPr>
                <w:pStyle w:val="14"/>
                <w:tabs>
                  <w:tab w:val="right" w:leader="dot" w:pos="8504"/>
                </w:tabs>
              </w:pPr>
            </w:pPrChange>
          </w:pPr>
          <w:ins w:id="522" w:author="星冰芒芒" w:date="2025-08-29T12:53:48Z">
            <w:r>
              <w:rPr>
                <w:rFonts w:hint="eastAsia" w:ascii="楷体" w:hAnsi="楷体" w:eastAsia="楷体" w:cs="楷体"/>
                <w:bCs w:val="0"/>
                <w:strike w:val="0"/>
                <w:dstrike w:val="0"/>
                <w:color w:val="auto"/>
                <w:kern w:val="24"/>
                <w:sz w:val="28"/>
                <w:szCs w:val="28"/>
                <w:lang w:val="en-US" w:eastAsia="zh-CN" w:bidi="ar-SA"/>
                <w:rPrChange w:id="523"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begin"/>
            </w:r>
          </w:ins>
          <w:ins w:id="524" w:author="星冰芒芒" w:date="2025-08-29T12:53:48Z">
            <w:r>
              <w:rPr>
                <w:rFonts w:hint="eastAsia" w:ascii="楷体" w:hAnsi="楷体" w:eastAsia="楷体" w:cs="楷体"/>
                <w:bCs w:val="0"/>
                <w:strike w:val="0"/>
                <w:dstrike w:val="0"/>
                <w:kern w:val="24"/>
                <w:sz w:val="28"/>
                <w:szCs w:val="28"/>
                <w:lang w:val="en-US" w:eastAsia="zh-CN" w:bidi="ar-SA"/>
                <w:rPrChange w:id="525" w:author="龚宇辉" w:date="2025-08-30T11:38:41Z">
                  <w:rPr>
                    <w:rFonts w:hint="eastAsia" w:ascii="仿宋" w:hAnsi="仿宋" w:eastAsia="仿宋" w:cs="仿宋"/>
                    <w:bCs w:val="0"/>
                    <w:strike w:val="0"/>
                    <w:dstrike w:val="0"/>
                    <w:kern w:val="24"/>
                    <w:szCs w:val="28"/>
                    <w:lang w:val="en-US" w:eastAsia="zh-CN" w:bidi="ar-SA"/>
                  </w:rPr>
                </w:rPrChange>
              </w:rPr>
              <w:instrText xml:space="preserve"> HYPERLINK \l _Toc23454 </w:instrText>
            </w:r>
          </w:ins>
          <w:ins w:id="526" w:author="星冰芒芒" w:date="2025-08-29T12:53:48Z">
            <w:r>
              <w:rPr>
                <w:rFonts w:hint="eastAsia" w:ascii="楷体" w:hAnsi="楷体" w:eastAsia="楷体" w:cs="楷体"/>
                <w:bCs w:val="0"/>
                <w:strike w:val="0"/>
                <w:dstrike w:val="0"/>
                <w:kern w:val="24"/>
                <w:sz w:val="28"/>
                <w:szCs w:val="28"/>
                <w:lang w:val="en-US" w:eastAsia="zh-CN" w:bidi="ar-SA"/>
                <w:rPrChange w:id="527" w:author="龚宇辉" w:date="2025-08-30T11:38:41Z">
                  <w:rPr>
                    <w:rFonts w:hint="eastAsia" w:ascii="仿宋" w:hAnsi="仿宋" w:eastAsia="仿宋" w:cs="仿宋"/>
                    <w:bCs w:val="0"/>
                    <w:strike w:val="0"/>
                    <w:dstrike w:val="0"/>
                    <w:kern w:val="24"/>
                    <w:szCs w:val="28"/>
                    <w:lang w:val="en-US" w:eastAsia="zh-CN" w:bidi="ar-SA"/>
                  </w:rPr>
                </w:rPrChange>
              </w:rPr>
              <w:fldChar w:fldCharType="separate"/>
            </w:r>
          </w:ins>
          <w:ins w:id="528" w:author="星冰芒芒" w:date="2025-08-29T12:53:48Z">
            <w:r>
              <w:rPr>
                <w:rFonts w:hint="eastAsia" w:ascii="楷体" w:hAnsi="楷体" w:eastAsia="楷体" w:cs="楷体"/>
                <w:bCs w:val="0"/>
                <w:strike w:val="0"/>
                <w:dstrike w:val="0"/>
                <w:kern w:val="0"/>
                <w:sz w:val="28"/>
                <w:szCs w:val="28"/>
                <w:shd w:val="clear" w:fill="FFFFFF"/>
                <w:lang w:val="en-US" w:eastAsia="zh-CN" w:bidi="ar"/>
                <w:rPrChange w:id="529" w:author="龚宇辉" w:date="2025-08-30T11:38:41Z">
                  <w:rPr>
                    <w:rFonts w:hint="eastAsia" w:ascii="黑体" w:hAnsi="宋体" w:eastAsia="黑体" w:cs="黑体"/>
                    <w:bCs w:val="0"/>
                    <w:strike w:val="0"/>
                    <w:dstrike w:val="0"/>
                    <w:kern w:val="0"/>
                    <w:szCs w:val="36"/>
                    <w:shd w:val="clear" w:fill="FFFFFF"/>
                    <w:lang w:val="en-US" w:eastAsia="zh-CN" w:bidi="ar"/>
                  </w:rPr>
                </w:rPrChange>
              </w:rPr>
              <w:t xml:space="preserve">第五章 </w:t>
            </w:r>
          </w:ins>
          <w:ins w:id="530" w:author="星冰芒芒" w:date="2025-08-29T12:53:48Z">
            <w:r>
              <w:rPr>
                <w:rFonts w:hint="eastAsia" w:ascii="楷体" w:hAnsi="楷体" w:eastAsia="楷体" w:cs="楷体"/>
                <w:sz w:val="28"/>
                <w:szCs w:val="28"/>
                <w:shd w:val="clear" w:fill="FFFFFF"/>
                <w:lang w:val="en-US" w:eastAsia="zh-CN"/>
                <w:rPrChange w:id="531" w:author="龚宇辉" w:date="2025-08-30T11:38:41Z">
                  <w:rPr>
                    <w:rFonts w:hint="eastAsia" w:ascii="黑体" w:hAnsi="宋体" w:eastAsia="黑体" w:cs="黑体"/>
                    <w:szCs w:val="36"/>
                    <w:shd w:val="clear" w:fill="FFFFFF"/>
                    <w:lang w:val="en-US" w:eastAsia="zh-CN"/>
                  </w:rPr>
                </w:rPrChange>
              </w:rPr>
              <w:t>考核评定与纪律规范</w:t>
            </w:r>
          </w:ins>
          <w:ins w:id="532" w:author="星冰芒芒" w:date="2025-08-29T12:53:48Z">
            <w:r>
              <w:rPr>
                <w:rFonts w:hint="eastAsia" w:ascii="楷体" w:hAnsi="楷体" w:eastAsia="楷体" w:cs="楷体"/>
                <w:sz w:val="28"/>
                <w:szCs w:val="28"/>
                <w:rPrChange w:id="533" w:author="龚宇辉" w:date="2025-08-30T11:38:41Z">
                  <w:rPr/>
                </w:rPrChange>
              </w:rPr>
              <w:tab/>
            </w:r>
          </w:ins>
          <w:ins w:id="534" w:author="星冰芒芒" w:date="2025-08-29T12:53:48Z">
            <w:r>
              <w:rPr>
                <w:rFonts w:hint="eastAsia" w:ascii="楷体" w:hAnsi="楷体" w:eastAsia="楷体" w:cs="楷体"/>
                <w:sz w:val="28"/>
                <w:szCs w:val="28"/>
                <w:rPrChange w:id="535" w:author="龚宇辉" w:date="2025-08-30T11:38:41Z">
                  <w:rPr/>
                </w:rPrChange>
              </w:rPr>
              <w:fldChar w:fldCharType="begin"/>
            </w:r>
          </w:ins>
          <w:ins w:id="536" w:author="星冰芒芒" w:date="2025-08-29T12:53:48Z">
            <w:r>
              <w:rPr>
                <w:rFonts w:hint="eastAsia" w:ascii="楷体" w:hAnsi="楷体" w:eastAsia="楷体" w:cs="楷体"/>
                <w:sz w:val="28"/>
                <w:szCs w:val="28"/>
                <w:rPrChange w:id="537" w:author="龚宇辉" w:date="2025-08-30T11:38:41Z">
                  <w:rPr/>
                </w:rPrChange>
              </w:rPr>
              <w:instrText xml:space="preserve"> PAGEREF _Toc23454 \h </w:instrText>
            </w:r>
          </w:ins>
          <w:ins w:id="538" w:author="星冰芒芒" w:date="2025-08-29T12:53:48Z">
            <w:r>
              <w:rPr>
                <w:rFonts w:hint="eastAsia" w:ascii="楷体" w:hAnsi="楷体" w:eastAsia="楷体" w:cs="楷体"/>
                <w:sz w:val="28"/>
                <w:szCs w:val="28"/>
                <w:rPrChange w:id="539" w:author="龚宇辉" w:date="2025-08-30T11:38:41Z">
                  <w:rPr/>
                </w:rPrChange>
              </w:rPr>
              <w:fldChar w:fldCharType="separate"/>
            </w:r>
          </w:ins>
          <w:ins w:id="540" w:author="星冰芒芒" w:date="2025-08-29T12:53:48Z">
            <w:r>
              <w:rPr>
                <w:rFonts w:hint="eastAsia" w:ascii="楷体" w:hAnsi="楷体" w:eastAsia="楷体" w:cs="楷体"/>
                <w:sz w:val="28"/>
                <w:szCs w:val="28"/>
                <w:rPrChange w:id="541" w:author="龚宇辉" w:date="2025-08-30T11:38:41Z">
                  <w:rPr/>
                </w:rPrChange>
              </w:rPr>
              <w:t>19</w:t>
            </w:r>
          </w:ins>
          <w:ins w:id="542" w:author="星冰芒芒" w:date="2025-08-29T12:53:48Z">
            <w:r>
              <w:rPr>
                <w:rFonts w:hint="eastAsia" w:ascii="楷体" w:hAnsi="楷体" w:eastAsia="楷体" w:cs="楷体"/>
                <w:sz w:val="28"/>
                <w:szCs w:val="28"/>
                <w:rPrChange w:id="543" w:author="龚宇辉" w:date="2025-08-30T11:38:41Z">
                  <w:rPr/>
                </w:rPrChange>
              </w:rPr>
              <w:fldChar w:fldCharType="end"/>
            </w:r>
          </w:ins>
          <w:ins w:id="544" w:author="星冰芒芒" w:date="2025-08-29T12:53:48Z">
            <w:r>
              <w:rPr>
                <w:rFonts w:hint="eastAsia" w:ascii="楷体" w:hAnsi="楷体" w:eastAsia="楷体" w:cs="楷体"/>
                <w:bCs w:val="0"/>
                <w:strike w:val="0"/>
                <w:dstrike w:val="0"/>
                <w:color w:val="auto"/>
                <w:kern w:val="24"/>
                <w:sz w:val="28"/>
                <w:szCs w:val="28"/>
                <w:lang w:val="en-US" w:eastAsia="zh-CN" w:bidi="ar-SA"/>
                <w:rPrChange w:id="545"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end"/>
            </w:r>
          </w:ins>
        </w:p>
        <w:p w14:paraId="5ADF4414">
          <w:pPr>
            <w:pStyle w:val="14"/>
            <w:tabs>
              <w:tab w:val="right" w:leader="dot" w:pos="8504"/>
            </w:tabs>
            <w:spacing w:line="440" w:lineRule="exact"/>
            <w:rPr>
              <w:ins w:id="547" w:author="星冰芒芒" w:date="2025-08-29T12:53:48Z"/>
              <w:rFonts w:hint="eastAsia" w:ascii="楷体" w:hAnsi="楷体" w:eastAsia="楷体" w:cs="楷体"/>
              <w:sz w:val="28"/>
              <w:szCs w:val="28"/>
              <w:rPrChange w:id="548" w:author="龚宇辉" w:date="2025-08-30T11:38:41Z">
                <w:rPr>
                  <w:ins w:id="549" w:author="星冰芒芒" w:date="2025-08-29T12:53:48Z"/>
                </w:rPr>
              </w:rPrChange>
            </w:rPr>
            <w:pPrChange w:id="546" w:author="龚宇辉" w:date="2025-08-30T11:39:08Z">
              <w:pPr>
                <w:pStyle w:val="14"/>
                <w:tabs>
                  <w:tab w:val="right" w:leader="dot" w:pos="8504"/>
                </w:tabs>
              </w:pPr>
            </w:pPrChange>
          </w:pPr>
          <w:ins w:id="550" w:author="星冰芒芒" w:date="2025-08-29T12:53:48Z">
            <w:r>
              <w:rPr>
                <w:rFonts w:hint="eastAsia" w:ascii="楷体" w:hAnsi="楷体" w:eastAsia="楷体" w:cs="楷体"/>
                <w:bCs w:val="0"/>
                <w:strike w:val="0"/>
                <w:dstrike w:val="0"/>
                <w:color w:val="auto"/>
                <w:kern w:val="24"/>
                <w:sz w:val="28"/>
                <w:szCs w:val="28"/>
                <w:lang w:val="en-US" w:eastAsia="zh-CN" w:bidi="ar-SA"/>
                <w:rPrChange w:id="551"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begin"/>
            </w:r>
          </w:ins>
          <w:ins w:id="552" w:author="星冰芒芒" w:date="2025-08-29T12:53:48Z">
            <w:r>
              <w:rPr>
                <w:rFonts w:hint="eastAsia" w:ascii="楷体" w:hAnsi="楷体" w:eastAsia="楷体" w:cs="楷体"/>
                <w:bCs w:val="0"/>
                <w:strike w:val="0"/>
                <w:dstrike w:val="0"/>
                <w:kern w:val="24"/>
                <w:sz w:val="28"/>
                <w:szCs w:val="28"/>
                <w:lang w:val="en-US" w:eastAsia="zh-CN" w:bidi="ar-SA"/>
                <w:rPrChange w:id="553" w:author="龚宇辉" w:date="2025-08-30T11:38:41Z">
                  <w:rPr>
                    <w:rFonts w:hint="eastAsia" w:ascii="仿宋" w:hAnsi="仿宋" w:eastAsia="仿宋" w:cs="仿宋"/>
                    <w:bCs w:val="0"/>
                    <w:strike w:val="0"/>
                    <w:dstrike w:val="0"/>
                    <w:kern w:val="24"/>
                    <w:szCs w:val="28"/>
                    <w:lang w:val="en-US" w:eastAsia="zh-CN" w:bidi="ar-SA"/>
                  </w:rPr>
                </w:rPrChange>
              </w:rPr>
              <w:instrText xml:space="preserve"> HYPERLINK \l _Toc8808 </w:instrText>
            </w:r>
          </w:ins>
          <w:ins w:id="554" w:author="星冰芒芒" w:date="2025-08-29T12:53:48Z">
            <w:r>
              <w:rPr>
                <w:rFonts w:hint="eastAsia" w:ascii="楷体" w:hAnsi="楷体" w:eastAsia="楷体" w:cs="楷体"/>
                <w:bCs w:val="0"/>
                <w:strike w:val="0"/>
                <w:dstrike w:val="0"/>
                <w:kern w:val="24"/>
                <w:sz w:val="28"/>
                <w:szCs w:val="28"/>
                <w:lang w:val="en-US" w:eastAsia="zh-CN" w:bidi="ar-SA"/>
                <w:rPrChange w:id="555" w:author="龚宇辉" w:date="2025-08-30T11:38:41Z">
                  <w:rPr>
                    <w:rFonts w:hint="eastAsia" w:ascii="仿宋" w:hAnsi="仿宋" w:eastAsia="仿宋" w:cs="仿宋"/>
                    <w:bCs w:val="0"/>
                    <w:strike w:val="0"/>
                    <w:dstrike w:val="0"/>
                    <w:kern w:val="24"/>
                    <w:szCs w:val="28"/>
                    <w:lang w:val="en-US" w:eastAsia="zh-CN" w:bidi="ar-SA"/>
                  </w:rPr>
                </w:rPrChange>
              </w:rPr>
              <w:fldChar w:fldCharType="separate"/>
            </w:r>
          </w:ins>
          <w:ins w:id="556" w:author="星冰芒芒" w:date="2025-08-29T12:53:48Z">
            <w:r>
              <w:rPr>
                <w:rFonts w:hint="eastAsia" w:ascii="楷体" w:hAnsi="楷体" w:eastAsia="楷体" w:cs="楷体"/>
                <w:bCs w:val="0"/>
                <w:strike w:val="0"/>
                <w:dstrike w:val="0"/>
                <w:kern w:val="0"/>
                <w:sz w:val="28"/>
                <w:szCs w:val="28"/>
                <w:shd w:val="clear" w:fill="FFFFFF"/>
                <w:lang w:val="en-US" w:eastAsia="zh-CN" w:bidi="ar"/>
                <w:rPrChange w:id="557" w:author="龚宇辉" w:date="2025-08-30T11:38:41Z">
                  <w:rPr>
                    <w:rFonts w:hint="eastAsia" w:ascii="黑体" w:hAnsi="宋体" w:eastAsia="黑体" w:cs="黑体"/>
                    <w:bCs w:val="0"/>
                    <w:strike w:val="0"/>
                    <w:dstrike w:val="0"/>
                    <w:kern w:val="0"/>
                    <w:szCs w:val="36"/>
                    <w:shd w:val="clear" w:fill="FFFFFF"/>
                    <w:lang w:val="en-US" w:eastAsia="zh-CN" w:bidi="ar"/>
                  </w:rPr>
                </w:rPrChange>
              </w:rPr>
              <w:t>第六章 认定工作</w:t>
            </w:r>
          </w:ins>
          <w:ins w:id="558" w:author="星冰芒芒" w:date="2025-08-29T12:53:48Z">
            <w:r>
              <w:rPr>
                <w:rFonts w:hint="eastAsia" w:ascii="楷体" w:hAnsi="楷体" w:eastAsia="楷体" w:cs="楷体"/>
                <w:sz w:val="28"/>
                <w:szCs w:val="28"/>
                <w:rPrChange w:id="559" w:author="龚宇辉" w:date="2025-08-30T11:38:41Z">
                  <w:rPr/>
                </w:rPrChange>
              </w:rPr>
              <w:tab/>
            </w:r>
          </w:ins>
          <w:ins w:id="560" w:author="星冰芒芒" w:date="2025-08-29T12:53:48Z">
            <w:r>
              <w:rPr>
                <w:rFonts w:hint="eastAsia" w:ascii="楷体" w:hAnsi="楷体" w:eastAsia="楷体" w:cs="楷体"/>
                <w:sz w:val="28"/>
                <w:szCs w:val="28"/>
                <w:rPrChange w:id="561" w:author="龚宇辉" w:date="2025-08-30T11:38:41Z">
                  <w:rPr/>
                </w:rPrChange>
              </w:rPr>
              <w:fldChar w:fldCharType="begin"/>
            </w:r>
          </w:ins>
          <w:ins w:id="562" w:author="星冰芒芒" w:date="2025-08-29T12:53:48Z">
            <w:r>
              <w:rPr>
                <w:rFonts w:hint="eastAsia" w:ascii="楷体" w:hAnsi="楷体" w:eastAsia="楷体" w:cs="楷体"/>
                <w:sz w:val="28"/>
                <w:szCs w:val="28"/>
                <w:rPrChange w:id="563" w:author="龚宇辉" w:date="2025-08-30T11:38:41Z">
                  <w:rPr/>
                </w:rPrChange>
              </w:rPr>
              <w:instrText xml:space="preserve"> PAGEREF _Toc8808 \h </w:instrText>
            </w:r>
          </w:ins>
          <w:ins w:id="564" w:author="星冰芒芒" w:date="2025-08-29T12:53:48Z">
            <w:r>
              <w:rPr>
                <w:rFonts w:hint="eastAsia" w:ascii="楷体" w:hAnsi="楷体" w:eastAsia="楷体" w:cs="楷体"/>
                <w:sz w:val="28"/>
                <w:szCs w:val="28"/>
                <w:rPrChange w:id="565" w:author="龚宇辉" w:date="2025-08-30T11:38:41Z">
                  <w:rPr/>
                </w:rPrChange>
              </w:rPr>
              <w:fldChar w:fldCharType="separate"/>
            </w:r>
          </w:ins>
          <w:ins w:id="566" w:author="星冰芒芒" w:date="2025-08-29T12:53:48Z">
            <w:r>
              <w:rPr>
                <w:rFonts w:hint="eastAsia" w:ascii="楷体" w:hAnsi="楷体" w:eastAsia="楷体" w:cs="楷体"/>
                <w:sz w:val="28"/>
                <w:szCs w:val="28"/>
                <w:rPrChange w:id="567" w:author="龚宇辉" w:date="2025-08-30T11:38:41Z">
                  <w:rPr/>
                </w:rPrChange>
              </w:rPr>
              <w:t>20</w:t>
            </w:r>
          </w:ins>
          <w:ins w:id="568" w:author="星冰芒芒" w:date="2025-08-29T12:53:48Z">
            <w:r>
              <w:rPr>
                <w:rFonts w:hint="eastAsia" w:ascii="楷体" w:hAnsi="楷体" w:eastAsia="楷体" w:cs="楷体"/>
                <w:sz w:val="28"/>
                <w:szCs w:val="28"/>
                <w:rPrChange w:id="569" w:author="龚宇辉" w:date="2025-08-30T11:38:41Z">
                  <w:rPr/>
                </w:rPrChange>
              </w:rPr>
              <w:fldChar w:fldCharType="end"/>
            </w:r>
          </w:ins>
          <w:ins w:id="570" w:author="星冰芒芒" w:date="2025-08-29T12:53:48Z">
            <w:r>
              <w:rPr>
                <w:rFonts w:hint="eastAsia" w:ascii="楷体" w:hAnsi="楷体" w:eastAsia="楷体" w:cs="楷体"/>
                <w:bCs w:val="0"/>
                <w:strike w:val="0"/>
                <w:dstrike w:val="0"/>
                <w:color w:val="auto"/>
                <w:kern w:val="24"/>
                <w:sz w:val="28"/>
                <w:szCs w:val="28"/>
                <w:lang w:val="en-US" w:eastAsia="zh-CN" w:bidi="ar-SA"/>
                <w:rPrChange w:id="571"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end"/>
            </w:r>
          </w:ins>
        </w:p>
        <w:p w14:paraId="320949F3">
          <w:pPr>
            <w:pStyle w:val="14"/>
            <w:tabs>
              <w:tab w:val="right" w:leader="dot" w:pos="8504"/>
            </w:tabs>
            <w:spacing w:line="440" w:lineRule="exact"/>
            <w:rPr>
              <w:ins w:id="573" w:author="星冰芒芒" w:date="2025-08-29T12:53:48Z"/>
              <w:rFonts w:hint="eastAsia" w:ascii="楷体" w:hAnsi="楷体" w:eastAsia="楷体" w:cs="楷体"/>
              <w:sz w:val="28"/>
              <w:szCs w:val="28"/>
              <w:rPrChange w:id="574" w:author="龚宇辉" w:date="2025-08-30T11:38:41Z">
                <w:rPr>
                  <w:ins w:id="575" w:author="星冰芒芒" w:date="2025-08-29T12:53:48Z"/>
                </w:rPr>
              </w:rPrChange>
            </w:rPr>
            <w:pPrChange w:id="572" w:author="龚宇辉" w:date="2025-08-30T11:39:08Z">
              <w:pPr>
                <w:pStyle w:val="14"/>
                <w:tabs>
                  <w:tab w:val="right" w:leader="dot" w:pos="8504"/>
                </w:tabs>
              </w:pPr>
            </w:pPrChange>
          </w:pPr>
          <w:ins w:id="576" w:author="星冰芒芒" w:date="2025-08-29T12:53:48Z">
            <w:r>
              <w:rPr>
                <w:rFonts w:hint="eastAsia" w:ascii="楷体" w:hAnsi="楷体" w:eastAsia="楷体" w:cs="楷体"/>
                <w:bCs w:val="0"/>
                <w:strike w:val="0"/>
                <w:dstrike w:val="0"/>
                <w:color w:val="auto"/>
                <w:kern w:val="24"/>
                <w:sz w:val="28"/>
                <w:szCs w:val="28"/>
                <w:lang w:val="en-US" w:eastAsia="zh-CN" w:bidi="ar-SA"/>
                <w:rPrChange w:id="577"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begin"/>
            </w:r>
          </w:ins>
          <w:ins w:id="578" w:author="星冰芒芒" w:date="2025-08-29T12:53:48Z">
            <w:r>
              <w:rPr>
                <w:rFonts w:hint="eastAsia" w:ascii="楷体" w:hAnsi="楷体" w:eastAsia="楷体" w:cs="楷体"/>
                <w:bCs w:val="0"/>
                <w:strike w:val="0"/>
                <w:dstrike w:val="0"/>
                <w:kern w:val="24"/>
                <w:sz w:val="28"/>
                <w:szCs w:val="28"/>
                <w:lang w:val="en-US" w:eastAsia="zh-CN" w:bidi="ar-SA"/>
                <w:rPrChange w:id="579" w:author="龚宇辉" w:date="2025-08-30T11:38:41Z">
                  <w:rPr>
                    <w:rFonts w:hint="eastAsia" w:ascii="仿宋" w:hAnsi="仿宋" w:eastAsia="仿宋" w:cs="仿宋"/>
                    <w:bCs w:val="0"/>
                    <w:strike w:val="0"/>
                    <w:dstrike w:val="0"/>
                    <w:kern w:val="24"/>
                    <w:szCs w:val="28"/>
                    <w:lang w:val="en-US" w:eastAsia="zh-CN" w:bidi="ar-SA"/>
                  </w:rPr>
                </w:rPrChange>
              </w:rPr>
              <w:instrText xml:space="preserve"> HYPERLINK \l _Toc4103 </w:instrText>
            </w:r>
          </w:ins>
          <w:ins w:id="580" w:author="星冰芒芒" w:date="2025-08-29T12:53:48Z">
            <w:r>
              <w:rPr>
                <w:rFonts w:hint="eastAsia" w:ascii="楷体" w:hAnsi="楷体" w:eastAsia="楷体" w:cs="楷体"/>
                <w:bCs w:val="0"/>
                <w:strike w:val="0"/>
                <w:dstrike w:val="0"/>
                <w:kern w:val="24"/>
                <w:sz w:val="28"/>
                <w:szCs w:val="28"/>
                <w:lang w:val="en-US" w:eastAsia="zh-CN" w:bidi="ar-SA"/>
                <w:rPrChange w:id="581" w:author="龚宇辉" w:date="2025-08-30T11:38:41Z">
                  <w:rPr>
                    <w:rFonts w:hint="eastAsia" w:ascii="仿宋" w:hAnsi="仿宋" w:eastAsia="仿宋" w:cs="仿宋"/>
                    <w:bCs w:val="0"/>
                    <w:strike w:val="0"/>
                    <w:dstrike w:val="0"/>
                    <w:kern w:val="24"/>
                    <w:szCs w:val="28"/>
                    <w:lang w:val="en-US" w:eastAsia="zh-CN" w:bidi="ar-SA"/>
                  </w:rPr>
                </w:rPrChange>
              </w:rPr>
              <w:fldChar w:fldCharType="separate"/>
            </w:r>
          </w:ins>
          <w:ins w:id="582" w:author="星冰芒芒" w:date="2025-08-29T12:53:48Z">
            <w:r>
              <w:rPr>
                <w:rFonts w:hint="eastAsia" w:ascii="楷体" w:hAnsi="楷体" w:eastAsia="楷体" w:cs="楷体"/>
                <w:i w:val="0"/>
                <w:iCs w:val="0"/>
                <w:caps w:val="0"/>
                <w:strike w:val="0"/>
                <w:dstrike w:val="0"/>
                <w:spacing w:val="0"/>
                <w:kern w:val="0"/>
                <w:sz w:val="28"/>
                <w:szCs w:val="28"/>
                <w:shd w:val="clear" w:fill="FFFFFF"/>
                <w:vertAlign w:val="baseline"/>
                <w:lang w:val="en-US" w:eastAsia="zh-CN" w:bidi="ar"/>
                <w:rPrChange w:id="583" w:author="龚宇辉" w:date="2025-08-30T11:38:41Z">
                  <w:rPr>
                    <w:rFonts w:hint="eastAsia" w:ascii="黑体" w:hAnsi="宋体" w:eastAsia="黑体" w:cs="黑体"/>
                    <w:i w:val="0"/>
                    <w:iCs w:val="0"/>
                    <w:caps w:val="0"/>
                    <w:strike w:val="0"/>
                    <w:dstrike w:val="0"/>
                    <w:spacing w:val="0"/>
                    <w:kern w:val="0"/>
                    <w:szCs w:val="36"/>
                    <w:shd w:val="clear" w:fill="FFFFFF"/>
                    <w:vertAlign w:val="baseline"/>
                    <w:lang w:val="en-US" w:eastAsia="zh-CN" w:bidi="ar"/>
                  </w:rPr>
                </w:rPrChange>
              </w:rPr>
              <w:t xml:space="preserve">第七章 </w:t>
            </w:r>
          </w:ins>
          <w:ins w:id="584" w:author="星冰芒芒" w:date="2025-08-29T12:53:48Z">
            <w:r>
              <w:rPr>
                <w:rFonts w:hint="eastAsia" w:ascii="楷体" w:hAnsi="楷体" w:eastAsia="楷体" w:cs="楷体"/>
                <w:i w:val="0"/>
                <w:iCs w:val="0"/>
                <w:caps w:val="0"/>
                <w:strike w:val="0"/>
                <w:dstrike w:val="0"/>
                <w:spacing w:val="0"/>
                <w:sz w:val="28"/>
                <w:szCs w:val="28"/>
                <w:shd w:val="clear" w:fill="FFFFFF"/>
                <w:vertAlign w:val="baseline"/>
                <w:lang w:val="en-US" w:eastAsia="zh-CN"/>
                <w:rPrChange w:id="585" w:author="龚宇辉" w:date="2025-08-30T11:38:41Z">
                  <w:rPr>
                    <w:rFonts w:hint="eastAsia" w:ascii="黑体" w:hAnsi="宋体" w:eastAsia="黑体" w:cs="黑体"/>
                    <w:i w:val="0"/>
                    <w:iCs w:val="0"/>
                    <w:caps w:val="0"/>
                    <w:strike w:val="0"/>
                    <w:dstrike w:val="0"/>
                    <w:spacing w:val="0"/>
                    <w:szCs w:val="36"/>
                    <w:shd w:val="clear" w:fill="FFFFFF"/>
                    <w:vertAlign w:val="baseline"/>
                    <w:lang w:val="en-US" w:eastAsia="zh-CN"/>
                  </w:rPr>
                </w:rPrChange>
              </w:rPr>
              <w:t>志愿服务制度</w:t>
            </w:r>
          </w:ins>
          <w:ins w:id="586" w:author="星冰芒芒" w:date="2025-08-29T12:53:48Z">
            <w:r>
              <w:rPr>
                <w:rFonts w:hint="eastAsia" w:ascii="楷体" w:hAnsi="楷体" w:eastAsia="楷体" w:cs="楷体"/>
                <w:sz w:val="28"/>
                <w:szCs w:val="28"/>
                <w:rPrChange w:id="587" w:author="龚宇辉" w:date="2025-08-30T11:38:41Z">
                  <w:rPr/>
                </w:rPrChange>
              </w:rPr>
              <w:tab/>
            </w:r>
          </w:ins>
          <w:ins w:id="588" w:author="星冰芒芒" w:date="2025-08-29T12:53:48Z">
            <w:r>
              <w:rPr>
                <w:rFonts w:hint="eastAsia" w:ascii="楷体" w:hAnsi="楷体" w:eastAsia="楷体" w:cs="楷体"/>
                <w:sz w:val="28"/>
                <w:szCs w:val="28"/>
                <w:rPrChange w:id="589" w:author="龚宇辉" w:date="2025-08-30T11:38:41Z">
                  <w:rPr/>
                </w:rPrChange>
              </w:rPr>
              <w:fldChar w:fldCharType="begin"/>
            </w:r>
          </w:ins>
          <w:ins w:id="590" w:author="星冰芒芒" w:date="2025-08-29T12:53:48Z">
            <w:r>
              <w:rPr>
                <w:rFonts w:hint="eastAsia" w:ascii="楷体" w:hAnsi="楷体" w:eastAsia="楷体" w:cs="楷体"/>
                <w:sz w:val="28"/>
                <w:szCs w:val="28"/>
                <w:rPrChange w:id="591" w:author="龚宇辉" w:date="2025-08-30T11:38:41Z">
                  <w:rPr/>
                </w:rPrChange>
              </w:rPr>
              <w:instrText xml:space="preserve"> PAGEREF _Toc4103 \h </w:instrText>
            </w:r>
          </w:ins>
          <w:ins w:id="592" w:author="星冰芒芒" w:date="2025-08-29T12:53:48Z">
            <w:r>
              <w:rPr>
                <w:rFonts w:hint="eastAsia" w:ascii="楷体" w:hAnsi="楷体" w:eastAsia="楷体" w:cs="楷体"/>
                <w:sz w:val="28"/>
                <w:szCs w:val="28"/>
                <w:rPrChange w:id="593" w:author="龚宇辉" w:date="2025-08-30T11:38:41Z">
                  <w:rPr/>
                </w:rPrChange>
              </w:rPr>
              <w:fldChar w:fldCharType="separate"/>
            </w:r>
          </w:ins>
          <w:ins w:id="594" w:author="星冰芒芒" w:date="2025-08-29T12:53:48Z">
            <w:r>
              <w:rPr>
                <w:rFonts w:hint="eastAsia" w:ascii="楷体" w:hAnsi="楷体" w:eastAsia="楷体" w:cs="楷体"/>
                <w:sz w:val="28"/>
                <w:szCs w:val="28"/>
                <w:rPrChange w:id="595" w:author="龚宇辉" w:date="2025-08-30T11:38:41Z">
                  <w:rPr/>
                </w:rPrChange>
              </w:rPr>
              <w:t>21</w:t>
            </w:r>
          </w:ins>
          <w:ins w:id="596" w:author="星冰芒芒" w:date="2025-08-29T12:53:48Z">
            <w:r>
              <w:rPr>
                <w:rFonts w:hint="eastAsia" w:ascii="楷体" w:hAnsi="楷体" w:eastAsia="楷体" w:cs="楷体"/>
                <w:sz w:val="28"/>
                <w:szCs w:val="28"/>
                <w:rPrChange w:id="597" w:author="龚宇辉" w:date="2025-08-30T11:38:41Z">
                  <w:rPr/>
                </w:rPrChange>
              </w:rPr>
              <w:fldChar w:fldCharType="end"/>
            </w:r>
          </w:ins>
          <w:ins w:id="598" w:author="星冰芒芒" w:date="2025-08-29T12:53:48Z">
            <w:r>
              <w:rPr>
                <w:rFonts w:hint="eastAsia" w:ascii="楷体" w:hAnsi="楷体" w:eastAsia="楷体" w:cs="楷体"/>
                <w:bCs w:val="0"/>
                <w:strike w:val="0"/>
                <w:dstrike w:val="0"/>
                <w:color w:val="auto"/>
                <w:kern w:val="24"/>
                <w:sz w:val="28"/>
                <w:szCs w:val="28"/>
                <w:lang w:val="en-US" w:eastAsia="zh-CN" w:bidi="ar-SA"/>
                <w:rPrChange w:id="599"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end"/>
            </w:r>
          </w:ins>
        </w:p>
        <w:p w14:paraId="70F76C60">
          <w:pPr>
            <w:pStyle w:val="14"/>
            <w:tabs>
              <w:tab w:val="right" w:leader="dot" w:pos="8504"/>
            </w:tabs>
            <w:spacing w:line="440" w:lineRule="exact"/>
            <w:rPr>
              <w:ins w:id="601" w:author="星冰芒芒" w:date="2025-08-29T12:53:48Z"/>
              <w:rFonts w:hint="eastAsia" w:ascii="楷体" w:hAnsi="楷体" w:eastAsia="楷体" w:cs="楷体"/>
              <w:sz w:val="28"/>
              <w:szCs w:val="28"/>
              <w:rPrChange w:id="602" w:author="龚宇辉" w:date="2025-08-30T11:38:41Z">
                <w:rPr>
                  <w:ins w:id="603" w:author="星冰芒芒" w:date="2025-08-29T12:53:48Z"/>
                </w:rPr>
              </w:rPrChange>
            </w:rPr>
            <w:pPrChange w:id="600" w:author="龚宇辉" w:date="2025-08-30T11:39:08Z">
              <w:pPr>
                <w:pStyle w:val="14"/>
                <w:tabs>
                  <w:tab w:val="right" w:leader="dot" w:pos="8504"/>
                </w:tabs>
              </w:pPr>
            </w:pPrChange>
          </w:pPr>
          <w:ins w:id="604" w:author="星冰芒芒" w:date="2025-08-29T12:53:48Z">
            <w:r>
              <w:rPr>
                <w:rFonts w:hint="eastAsia" w:ascii="楷体" w:hAnsi="楷体" w:eastAsia="楷体" w:cs="楷体"/>
                <w:bCs w:val="0"/>
                <w:strike w:val="0"/>
                <w:dstrike w:val="0"/>
                <w:color w:val="auto"/>
                <w:kern w:val="24"/>
                <w:sz w:val="28"/>
                <w:szCs w:val="28"/>
                <w:lang w:val="en-US" w:eastAsia="zh-CN" w:bidi="ar-SA"/>
                <w:rPrChange w:id="605"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begin"/>
            </w:r>
          </w:ins>
          <w:ins w:id="606" w:author="星冰芒芒" w:date="2025-08-29T12:53:48Z">
            <w:r>
              <w:rPr>
                <w:rFonts w:hint="eastAsia" w:ascii="楷体" w:hAnsi="楷体" w:eastAsia="楷体" w:cs="楷体"/>
                <w:bCs w:val="0"/>
                <w:strike w:val="0"/>
                <w:dstrike w:val="0"/>
                <w:kern w:val="24"/>
                <w:sz w:val="28"/>
                <w:szCs w:val="28"/>
                <w:lang w:val="en-US" w:eastAsia="zh-CN" w:bidi="ar-SA"/>
                <w:rPrChange w:id="607" w:author="龚宇辉" w:date="2025-08-30T11:38:41Z">
                  <w:rPr>
                    <w:rFonts w:hint="eastAsia" w:ascii="仿宋" w:hAnsi="仿宋" w:eastAsia="仿宋" w:cs="仿宋"/>
                    <w:bCs w:val="0"/>
                    <w:strike w:val="0"/>
                    <w:dstrike w:val="0"/>
                    <w:kern w:val="24"/>
                    <w:szCs w:val="28"/>
                    <w:lang w:val="en-US" w:eastAsia="zh-CN" w:bidi="ar-SA"/>
                  </w:rPr>
                </w:rPrChange>
              </w:rPr>
              <w:instrText xml:space="preserve"> HYPERLINK \l _Toc2915 </w:instrText>
            </w:r>
          </w:ins>
          <w:ins w:id="608" w:author="星冰芒芒" w:date="2025-08-29T12:53:48Z">
            <w:r>
              <w:rPr>
                <w:rFonts w:hint="eastAsia" w:ascii="楷体" w:hAnsi="楷体" w:eastAsia="楷体" w:cs="楷体"/>
                <w:bCs w:val="0"/>
                <w:strike w:val="0"/>
                <w:dstrike w:val="0"/>
                <w:kern w:val="24"/>
                <w:sz w:val="28"/>
                <w:szCs w:val="28"/>
                <w:lang w:val="en-US" w:eastAsia="zh-CN" w:bidi="ar-SA"/>
                <w:rPrChange w:id="609" w:author="龚宇辉" w:date="2025-08-30T11:38:41Z">
                  <w:rPr>
                    <w:rFonts w:hint="eastAsia" w:ascii="仿宋" w:hAnsi="仿宋" w:eastAsia="仿宋" w:cs="仿宋"/>
                    <w:bCs w:val="0"/>
                    <w:strike w:val="0"/>
                    <w:dstrike w:val="0"/>
                    <w:kern w:val="24"/>
                    <w:szCs w:val="28"/>
                    <w:lang w:val="en-US" w:eastAsia="zh-CN" w:bidi="ar-SA"/>
                  </w:rPr>
                </w:rPrChange>
              </w:rPr>
              <w:fldChar w:fldCharType="separate"/>
            </w:r>
          </w:ins>
          <w:ins w:id="610" w:author="星冰芒芒" w:date="2025-08-29T12:53:48Z">
            <w:r>
              <w:rPr>
                <w:rFonts w:hint="eastAsia" w:ascii="楷体" w:hAnsi="楷体" w:eastAsia="楷体" w:cs="楷体"/>
                <w:i w:val="0"/>
                <w:iCs w:val="0"/>
                <w:caps w:val="0"/>
                <w:strike w:val="0"/>
                <w:dstrike w:val="0"/>
                <w:spacing w:val="0"/>
                <w:sz w:val="28"/>
                <w:szCs w:val="28"/>
                <w:shd w:val="clear" w:fill="FFFFFF"/>
                <w:vertAlign w:val="baseline"/>
                <w:rPrChange w:id="611" w:author="龚宇辉" w:date="2025-08-30T11:38:41Z">
                  <w:rPr>
                    <w:rFonts w:hint="eastAsia" w:ascii="黑体" w:hAnsi="宋体" w:eastAsia="黑体" w:cs="黑体"/>
                    <w:i w:val="0"/>
                    <w:iCs w:val="0"/>
                    <w:caps w:val="0"/>
                    <w:strike w:val="0"/>
                    <w:dstrike w:val="0"/>
                    <w:spacing w:val="0"/>
                    <w:szCs w:val="36"/>
                    <w:shd w:val="clear" w:fill="FFFFFF"/>
                    <w:vertAlign w:val="baseline"/>
                  </w:rPr>
                </w:rPrChange>
              </w:rPr>
              <w:t>第</w:t>
            </w:r>
          </w:ins>
          <w:ins w:id="612" w:author="星冰芒芒" w:date="2025-08-29T12:53:48Z">
            <w:r>
              <w:rPr>
                <w:rFonts w:hint="eastAsia" w:ascii="楷体" w:hAnsi="楷体" w:eastAsia="楷体" w:cs="楷体"/>
                <w:i w:val="0"/>
                <w:iCs w:val="0"/>
                <w:caps w:val="0"/>
                <w:strike w:val="0"/>
                <w:dstrike w:val="0"/>
                <w:spacing w:val="0"/>
                <w:sz w:val="28"/>
                <w:szCs w:val="28"/>
                <w:shd w:val="clear" w:fill="FFFFFF"/>
                <w:vertAlign w:val="baseline"/>
                <w:lang w:val="en-US" w:eastAsia="zh-CN"/>
                <w:rPrChange w:id="613" w:author="龚宇辉" w:date="2025-08-30T11:38:41Z">
                  <w:rPr>
                    <w:rFonts w:hint="eastAsia" w:ascii="黑体" w:hAnsi="宋体" w:eastAsia="黑体" w:cs="黑体"/>
                    <w:i w:val="0"/>
                    <w:iCs w:val="0"/>
                    <w:caps w:val="0"/>
                    <w:strike w:val="0"/>
                    <w:dstrike w:val="0"/>
                    <w:spacing w:val="0"/>
                    <w:szCs w:val="36"/>
                    <w:shd w:val="clear" w:fill="FFFFFF"/>
                    <w:vertAlign w:val="baseline"/>
                    <w:lang w:val="en-US" w:eastAsia="zh-CN"/>
                  </w:rPr>
                </w:rPrChange>
              </w:rPr>
              <w:t>八</w:t>
            </w:r>
          </w:ins>
          <w:ins w:id="614" w:author="星冰芒芒" w:date="2025-08-29T12:53:48Z">
            <w:r>
              <w:rPr>
                <w:rFonts w:hint="eastAsia" w:ascii="楷体" w:hAnsi="楷体" w:eastAsia="楷体" w:cs="楷体"/>
                <w:i w:val="0"/>
                <w:iCs w:val="0"/>
                <w:caps w:val="0"/>
                <w:strike w:val="0"/>
                <w:dstrike w:val="0"/>
                <w:spacing w:val="0"/>
                <w:sz w:val="28"/>
                <w:szCs w:val="28"/>
                <w:shd w:val="clear" w:fill="FFFFFF"/>
                <w:vertAlign w:val="baseline"/>
                <w:rPrChange w:id="615" w:author="龚宇辉" w:date="2025-08-30T11:38:41Z">
                  <w:rPr>
                    <w:rFonts w:hint="eastAsia" w:ascii="黑体" w:hAnsi="宋体" w:eastAsia="黑体" w:cs="黑体"/>
                    <w:i w:val="0"/>
                    <w:iCs w:val="0"/>
                    <w:caps w:val="0"/>
                    <w:strike w:val="0"/>
                    <w:dstrike w:val="0"/>
                    <w:spacing w:val="0"/>
                    <w:szCs w:val="36"/>
                    <w:shd w:val="clear" w:fill="FFFFFF"/>
                    <w:vertAlign w:val="baseline"/>
                  </w:rPr>
                </w:rPrChange>
              </w:rPr>
              <w:t>章</w:t>
            </w:r>
          </w:ins>
          <w:ins w:id="616" w:author="星冰芒芒" w:date="2025-08-29T12:53:48Z">
            <w:r>
              <w:rPr>
                <w:rFonts w:hint="eastAsia" w:ascii="楷体" w:hAnsi="楷体" w:eastAsia="楷体" w:cs="楷体"/>
                <w:i w:val="0"/>
                <w:iCs w:val="0"/>
                <w:caps w:val="0"/>
                <w:strike w:val="0"/>
                <w:dstrike w:val="0"/>
                <w:spacing w:val="0"/>
                <w:sz w:val="28"/>
                <w:szCs w:val="28"/>
                <w:shd w:val="clear" w:fill="FFFFFF"/>
                <w:vertAlign w:val="baseline"/>
                <w:lang w:val="en-US" w:eastAsia="zh-CN"/>
                <w:rPrChange w:id="617" w:author="龚宇辉" w:date="2025-08-30T11:38:41Z">
                  <w:rPr>
                    <w:rFonts w:hint="eastAsia" w:ascii="黑体" w:hAnsi="宋体" w:eastAsia="黑体" w:cs="黑体"/>
                    <w:i w:val="0"/>
                    <w:iCs w:val="0"/>
                    <w:caps w:val="0"/>
                    <w:strike w:val="0"/>
                    <w:dstrike w:val="0"/>
                    <w:spacing w:val="0"/>
                    <w:szCs w:val="36"/>
                    <w:shd w:val="clear" w:fill="FFFFFF"/>
                    <w:vertAlign w:val="baseline"/>
                    <w:lang w:val="en-US" w:eastAsia="zh-CN"/>
                  </w:rPr>
                </w:rPrChange>
              </w:rPr>
              <w:t xml:space="preserve"> </w:t>
            </w:r>
          </w:ins>
          <w:ins w:id="618" w:author="星冰芒芒" w:date="2025-08-29T12:53:48Z">
            <w:r>
              <w:rPr>
                <w:rFonts w:hint="eastAsia" w:ascii="楷体" w:hAnsi="楷体" w:eastAsia="楷体" w:cs="楷体"/>
                <w:i w:val="0"/>
                <w:iCs w:val="0"/>
                <w:caps w:val="0"/>
                <w:strike w:val="0"/>
                <w:dstrike w:val="0"/>
                <w:spacing w:val="0"/>
                <w:sz w:val="28"/>
                <w:szCs w:val="28"/>
                <w:shd w:val="clear" w:fill="FFFFFF"/>
                <w:vertAlign w:val="baseline"/>
                <w:rPrChange w:id="619" w:author="龚宇辉" w:date="2025-08-30T11:38:41Z">
                  <w:rPr>
                    <w:rFonts w:hint="eastAsia" w:ascii="黑体" w:hAnsi="宋体" w:eastAsia="黑体" w:cs="黑体"/>
                    <w:i w:val="0"/>
                    <w:iCs w:val="0"/>
                    <w:caps w:val="0"/>
                    <w:strike w:val="0"/>
                    <w:dstrike w:val="0"/>
                    <w:spacing w:val="0"/>
                    <w:szCs w:val="36"/>
                    <w:shd w:val="clear" w:fill="FFFFFF"/>
                    <w:vertAlign w:val="baseline"/>
                  </w:rPr>
                </w:rPrChange>
              </w:rPr>
              <w:t>附则</w:t>
            </w:r>
          </w:ins>
          <w:ins w:id="620" w:author="星冰芒芒" w:date="2025-08-29T12:53:48Z">
            <w:r>
              <w:rPr>
                <w:rFonts w:hint="eastAsia" w:ascii="楷体" w:hAnsi="楷体" w:eastAsia="楷体" w:cs="楷体"/>
                <w:sz w:val="28"/>
                <w:szCs w:val="28"/>
                <w:rPrChange w:id="621" w:author="龚宇辉" w:date="2025-08-30T11:38:41Z">
                  <w:rPr/>
                </w:rPrChange>
              </w:rPr>
              <w:tab/>
            </w:r>
          </w:ins>
          <w:ins w:id="622" w:author="星冰芒芒" w:date="2025-08-29T12:53:48Z">
            <w:r>
              <w:rPr>
                <w:rFonts w:hint="eastAsia" w:ascii="楷体" w:hAnsi="楷体" w:eastAsia="楷体" w:cs="楷体"/>
                <w:sz w:val="28"/>
                <w:szCs w:val="28"/>
                <w:rPrChange w:id="623" w:author="龚宇辉" w:date="2025-08-30T11:38:41Z">
                  <w:rPr/>
                </w:rPrChange>
              </w:rPr>
              <w:fldChar w:fldCharType="begin"/>
            </w:r>
          </w:ins>
          <w:ins w:id="624" w:author="星冰芒芒" w:date="2025-08-29T12:53:48Z">
            <w:r>
              <w:rPr>
                <w:rFonts w:hint="eastAsia" w:ascii="楷体" w:hAnsi="楷体" w:eastAsia="楷体" w:cs="楷体"/>
                <w:sz w:val="28"/>
                <w:szCs w:val="28"/>
                <w:rPrChange w:id="625" w:author="龚宇辉" w:date="2025-08-30T11:38:41Z">
                  <w:rPr/>
                </w:rPrChange>
              </w:rPr>
              <w:instrText xml:space="preserve"> PAGEREF _Toc2915 \h </w:instrText>
            </w:r>
          </w:ins>
          <w:ins w:id="626" w:author="星冰芒芒" w:date="2025-08-29T12:53:48Z">
            <w:r>
              <w:rPr>
                <w:rFonts w:hint="eastAsia" w:ascii="楷体" w:hAnsi="楷体" w:eastAsia="楷体" w:cs="楷体"/>
                <w:sz w:val="28"/>
                <w:szCs w:val="28"/>
                <w:rPrChange w:id="627" w:author="龚宇辉" w:date="2025-08-30T11:38:41Z">
                  <w:rPr/>
                </w:rPrChange>
              </w:rPr>
              <w:fldChar w:fldCharType="separate"/>
            </w:r>
          </w:ins>
          <w:ins w:id="628" w:author="星冰芒芒" w:date="2025-08-29T12:53:48Z">
            <w:r>
              <w:rPr>
                <w:rFonts w:hint="eastAsia" w:ascii="楷体" w:hAnsi="楷体" w:eastAsia="楷体" w:cs="楷体"/>
                <w:sz w:val="28"/>
                <w:szCs w:val="28"/>
                <w:rPrChange w:id="629" w:author="龚宇辉" w:date="2025-08-30T11:38:41Z">
                  <w:rPr/>
                </w:rPrChange>
              </w:rPr>
              <w:t>21</w:t>
            </w:r>
          </w:ins>
          <w:ins w:id="630" w:author="星冰芒芒" w:date="2025-08-29T12:53:48Z">
            <w:r>
              <w:rPr>
                <w:rFonts w:hint="eastAsia" w:ascii="楷体" w:hAnsi="楷体" w:eastAsia="楷体" w:cs="楷体"/>
                <w:sz w:val="28"/>
                <w:szCs w:val="28"/>
                <w:rPrChange w:id="631" w:author="龚宇辉" w:date="2025-08-30T11:38:41Z">
                  <w:rPr/>
                </w:rPrChange>
              </w:rPr>
              <w:fldChar w:fldCharType="end"/>
            </w:r>
          </w:ins>
          <w:ins w:id="632" w:author="星冰芒芒" w:date="2025-08-29T12:53:48Z">
            <w:r>
              <w:rPr>
                <w:rFonts w:hint="eastAsia" w:ascii="楷体" w:hAnsi="楷体" w:eastAsia="楷体" w:cs="楷体"/>
                <w:bCs w:val="0"/>
                <w:strike w:val="0"/>
                <w:dstrike w:val="0"/>
                <w:color w:val="auto"/>
                <w:kern w:val="24"/>
                <w:sz w:val="28"/>
                <w:szCs w:val="28"/>
                <w:lang w:val="en-US" w:eastAsia="zh-CN" w:bidi="ar-SA"/>
                <w:rPrChange w:id="633" w:author="龚宇辉" w:date="2025-08-30T11:38:41Z">
                  <w:rPr>
                    <w:rFonts w:hint="eastAsia" w:ascii="仿宋" w:hAnsi="仿宋" w:eastAsia="仿宋" w:cs="仿宋"/>
                    <w:bCs w:val="0"/>
                    <w:strike w:val="0"/>
                    <w:dstrike w:val="0"/>
                    <w:color w:val="auto"/>
                    <w:kern w:val="24"/>
                    <w:szCs w:val="28"/>
                    <w:lang w:val="en-US" w:eastAsia="zh-CN" w:bidi="ar-SA"/>
                  </w:rPr>
                </w:rPrChange>
              </w:rPr>
              <w:fldChar w:fldCharType="end"/>
            </w:r>
          </w:ins>
        </w:p>
        <w:p w14:paraId="3649DFD0">
          <w:pPr>
            <w:pStyle w:val="14"/>
            <w:tabs>
              <w:tab w:val="right" w:leader="dot" w:pos="8504"/>
            </w:tabs>
            <w:spacing w:line="440" w:lineRule="exact"/>
            <w:ind w:firstLine="840" w:firstLineChars="300"/>
            <w:rPr>
              <w:ins w:id="635" w:author="星冰芒芒" w:date="2025-08-29T12:53:48Z"/>
              <w:rFonts w:hint="eastAsia" w:ascii="楷体" w:hAnsi="楷体" w:eastAsia="楷体" w:cs="楷体"/>
              <w:sz w:val="28"/>
              <w:szCs w:val="28"/>
              <w:rPrChange w:id="636" w:author="龚宇辉" w:date="2025-08-30T11:38:51Z">
                <w:rPr>
                  <w:ins w:id="637" w:author="星冰芒芒" w:date="2025-08-29T12:53:48Z"/>
                </w:rPr>
              </w:rPrChange>
            </w:rPr>
            <w:pPrChange w:id="634" w:author="龚宇辉" w:date="2025-08-30T11:39:08Z">
              <w:pPr>
                <w:pStyle w:val="14"/>
                <w:tabs>
                  <w:tab w:val="right" w:leader="dot" w:pos="8504"/>
                </w:tabs>
              </w:pPr>
            </w:pPrChange>
          </w:pPr>
          <w:ins w:id="638" w:author="星冰芒芒" w:date="2025-08-29T12:53:48Z">
            <w:r>
              <w:rPr>
                <w:rFonts w:hint="eastAsia" w:ascii="楷体" w:hAnsi="楷体" w:eastAsia="楷体" w:cs="楷体"/>
                <w:bCs w:val="0"/>
                <w:strike w:val="0"/>
                <w:dstrike w:val="0"/>
                <w:color w:val="auto"/>
                <w:kern w:val="24"/>
                <w:sz w:val="28"/>
                <w:szCs w:val="28"/>
                <w:lang w:val="en-US" w:eastAsia="zh-CN" w:bidi="ar-SA"/>
                <w:rPrChange w:id="639"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begin"/>
            </w:r>
          </w:ins>
          <w:ins w:id="640" w:author="星冰芒芒" w:date="2025-08-29T12:53:48Z">
            <w:r>
              <w:rPr>
                <w:rFonts w:hint="eastAsia" w:ascii="楷体" w:hAnsi="楷体" w:eastAsia="楷体" w:cs="楷体"/>
                <w:bCs w:val="0"/>
                <w:strike w:val="0"/>
                <w:dstrike w:val="0"/>
                <w:kern w:val="24"/>
                <w:sz w:val="28"/>
                <w:szCs w:val="28"/>
                <w:lang w:val="en-US" w:eastAsia="zh-CN" w:bidi="ar-SA"/>
                <w:rPrChange w:id="641" w:author="龚宇辉" w:date="2025-08-30T11:38:51Z">
                  <w:rPr>
                    <w:rFonts w:hint="eastAsia" w:ascii="仿宋" w:hAnsi="仿宋" w:eastAsia="仿宋" w:cs="仿宋"/>
                    <w:bCs w:val="0"/>
                    <w:strike w:val="0"/>
                    <w:dstrike w:val="0"/>
                    <w:kern w:val="24"/>
                    <w:szCs w:val="28"/>
                    <w:lang w:val="en-US" w:eastAsia="zh-CN" w:bidi="ar-SA"/>
                  </w:rPr>
                </w:rPrChange>
              </w:rPr>
              <w:instrText xml:space="preserve"> HYPERLINK \l _Toc28178 </w:instrText>
            </w:r>
          </w:ins>
          <w:ins w:id="642" w:author="星冰芒芒" w:date="2025-08-29T12:53:48Z">
            <w:r>
              <w:rPr>
                <w:rFonts w:hint="eastAsia" w:ascii="楷体" w:hAnsi="楷体" w:eastAsia="楷体" w:cs="楷体"/>
                <w:bCs w:val="0"/>
                <w:strike w:val="0"/>
                <w:dstrike w:val="0"/>
                <w:kern w:val="24"/>
                <w:sz w:val="28"/>
                <w:szCs w:val="28"/>
                <w:lang w:val="en-US" w:eastAsia="zh-CN" w:bidi="ar-SA"/>
                <w:rPrChange w:id="643" w:author="龚宇辉" w:date="2025-08-30T11:38:51Z">
                  <w:rPr>
                    <w:rFonts w:hint="eastAsia" w:ascii="仿宋" w:hAnsi="仿宋" w:eastAsia="仿宋" w:cs="仿宋"/>
                    <w:bCs w:val="0"/>
                    <w:strike w:val="0"/>
                    <w:dstrike w:val="0"/>
                    <w:kern w:val="24"/>
                    <w:szCs w:val="28"/>
                    <w:lang w:val="en-US" w:eastAsia="zh-CN" w:bidi="ar-SA"/>
                  </w:rPr>
                </w:rPrChange>
              </w:rPr>
              <w:fldChar w:fldCharType="separate"/>
            </w:r>
          </w:ins>
          <w:ins w:id="644" w:author="星冰芒芒" w:date="2025-08-29T12:53:48Z">
            <w:r>
              <w:rPr>
                <w:rFonts w:hint="eastAsia" w:ascii="楷体" w:hAnsi="楷体" w:eastAsia="楷体" w:cs="楷体"/>
                <w:strike w:val="0"/>
                <w:dstrike w:val="0"/>
                <w:sz w:val="28"/>
                <w:szCs w:val="28"/>
                <w:rPrChange w:id="645" w:author="龚宇辉" w:date="2025-08-30T11:38:51Z">
                  <w:rPr>
                    <w:rFonts w:hint="eastAsia" w:ascii="黑体" w:eastAsia="黑体"/>
                    <w:strike w:val="0"/>
                    <w:dstrike w:val="0"/>
                    <w:szCs w:val="22"/>
                  </w:rPr>
                </w:rPrChange>
              </w:rPr>
              <w:t>附件</w:t>
            </w:r>
          </w:ins>
          <w:ins w:id="646" w:author="星冰芒芒" w:date="2025-08-29T12:53:48Z">
            <w:r>
              <w:rPr>
                <w:rFonts w:hint="eastAsia" w:ascii="楷体" w:hAnsi="楷体" w:eastAsia="楷体" w:cs="楷体"/>
                <w:strike w:val="0"/>
                <w:dstrike w:val="0"/>
                <w:sz w:val="28"/>
                <w:szCs w:val="28"/>
                <w:lang w:val="en-US" w:eastAsia="zh-CN"/>
                <w:rPrChange w:id="647" w:author="龚宇辉" w:date="2025-08-30T11:38:51Z">
                  <w:rPr>
                    <w:rFonts w:hint="eastAsia" w:ascii="黑体" w:eastAsia="黑体"/>
                    <w:strike w:val="0"/>
                    <w:dstrike w:val="0"/>
                    <w:szCs w:val="22"/>
                    <w:lang w:val="en-US" w:eastAsia="zh-CN"/>
                  </w:rPr>
                </w:rPrChange>
              </w:rPr>
              <w:t>1 公假条</w:t>
            </w:r>
          </w:ins>
          <w:ins w:id="648" w:author="星冰芒芒" w:date="2025-08-29T12:53:48Z">
            <w:r>
              <w:rPr>
                <w:rFonts w:hint="eastAsia" w:ascii="楷体" w:hAnsi="楷体" w:eastAsia="楷体" w:cs="楷体"/>
                <w:sz w:val="28"/>
                <w:szCs w:val="28"/>
                <w:rPrChange w:id="649" w:author="龚宇辉" w:date="2025-08-30T11:38:51Z">
                  <w:rPr/>
                </w:rPrChange>
              </w:rPr>
              <w:tab/>
            </w:r>
          </w:ins>
          <w:ins w:id="650" w:author="星冰芒芒" w:date="2025-08-29T12:53:48Z">
            <w:r>
              <w:rPr>
                <w:rFonts w:hint="eastAsia" w:ascii="楷体" w:hAnsi="楷体" w:eastAsia="楷体" w:cs="楷体"/>
                <w:sz w:val="28"/>
                <w:szCs w:val="28"/>
                <w:rPrChange w:id="651" w:author="龚宇辉" w:date="2025-08-30T11:38:51Z">
                  <w:rPr/>
                </w:rPrChange>
              </w:rPr>
              <w:fldChar w:fldCharType="begin"/>
            </w:r>
          </w:ins>
          <w:ins w:id="652" w:author="星冰芒芒" w:date="2025-08-29T12:53:48Z">
            <w:r>
              <w:rPr>
                <w:rFonts w:hint="eastAsia" w:ascii="楷体" w:hAnsi="楷体" w:eastAsia="楷体" w:cs="楷体"/>
                <w:sz w:val="28"/>
                <w:szCs w:val="28"/>
                <w:rPrChange w:id="653" w:author="龚宇辉" w:date="2025-08-30T11:38:51Z">
                  <w:rPr/>
                </w:rPrChange>
              </w:rPr>
              <w:instrText xml:space="preserve"> PAGEREF _Toc28178 \h </w:instrText>
            </w:r>
          </w:ins>
          <w:ins w:id="654" w:author="星冰芒芒" w:date="2025-08-29T12:53:48Z">
            <w:r>
              <w:rPr>
                <w:rFonts w:hint="eastAsia" w:ascii="楷体" w:hAnsi="楷体" w:eastAsia="楷体" w:cs="楷体"/>
                <w:sz w:val="28"/>
                <w:szCs w:val="28"/>
                <w:rPrChange w:id="655" w:author="龚宇辉" w:date="2025-08-30T11:38:51Z">
                  <w:rPr/>
                </w:rPrChange>
              </w:rPr>
              <w:fldChar w:fldCharType="separate"/>
            </w:r>
          </w:ins>
          <w:ins w:id="656" w:author="星冰芒芒" w:date="2025-08-29T12:53:48Z">
            <w:r>
              <w:rPr>
                <w:rFonts w:hint="eastAsia" w:ascii="楷体" w:hAnsi="楷体" w:eastAsia="楷体" w:cs="楷体"/>
                <w:sz w:val="28"/>
                <w:szCs w:val="28"/>
                <w:rPrChange w:id="657" w:author="龚宇辉" w:date="2025-08-30T11:38:51Z">
                  <w:rPr/>
                </w:rPrChange>
              </w:rPr>
              <w:t>23</w:t>
            </w:r>
          </w:ins>
          <w:ins w:id="658" w:author="星冰芒芒" w:date="2025-08-29T12:53:48Z">
            <w:r>
              <w:rPr>
                <w:rFonts w:hint="eastAsia" w:ascii="楷体" w:hAnsi="楷体" w:eastAsia="楷体" w:cs="楷体"/>
                <w:sz w:val="28"/>
                <w:szCs w:val="28"/>
                <w:rPrChange w:id="659" w:author="龚宇辉" w:date="2025-08-30T11:38:51Z">
                  <w:rPr/>
                </w:rPrChange>
              </w:rPr>
              <w:fldChar w:fldCharType="end"/>
            </w:r>
          </w:ins>
          <w:ins w:id="660" w:author="星冰芒芒" w:date="2025-08-29T12:53:48Z">
            <w:r>
              <w:rPr>
                <w:rFonts w:hint="eastAsia" w:ascii="楷体" w:hAnsi="楷体" w:eastAsia="楷体" w:cs="楷体"/>
                <w:bCs w:val="0"/>
                <w:strike w:val="0"/>
                <w:dstrike w:val="0"/>
                <w:color w:val="auto"/>
                <w:kern w:val="24"/>
                <w:sz w:val="28"/>
                <w:szCs w:val="28"/>
                <w:lang w:val="en-US" w:eastAsia="zh-CN" w:bidi="ar-SA"/>
                <w:rPrChange w:id="661"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end"/>
            </w:r>
          </w:ins>
        </w:p>
        <w:p w14:paraId="77A2B2EF">
          <w:pPr>
            <w:pStyle w:val="14"/>
            <w:tabs>
              <w:tab w:val="right" w:leader="dot" w:pos="8504"/>
            </w:tabs>
            <w:spacing w:line="440" w:lineRule="exact"/>
            <w:ind w:firstLine="840" w:firstLineChars="300"/>
            <w:rPr>
              <w:ins w:id="663" w:author="星冰芒芒" w:date="2025-08-29T12:53:48Z"/>
              <w:rFonts w:hint="eastAsia" w:ascii="楷体" w:hAnsi="楷体" w:eastAsia="楷体" w:cs="楷体"/>
              <w:sz w:val="28"/>
              <w:szCs w:val="28"/>
              <w:rPrChange w:id="664" w:author="龚宇辉" w:date="2025-08-30T11:38:51Z">
                <w:rPr>
                  <w:ins w:id="665" w:author="星冰芒芒" w:date="2025-08-29T12:53:48Z"/>
                </w:rPr>
              </w:rPrChange>
            </w:rPr>
            <w:pPrChange w:id="662" w:author="龚宇辉" w:date="2025-08-30T11:39:08Z">
              <w:pPr>
                <w:pStyle w:val="14"/>
                <w:tabs>
                  <w:tab w:val="right" w:leader="dot" w:pos="8504"/>
                </w:tabs>
              </w:pPr>
            </w:pPrChange>
          </w:pPr>
          <w:ins w:id="666" w:author="星冰芒芒" w:date="2025-08-29T12:53:48Z">
            <w:r>
              <w:rPr>
                <w:rFonts w:hint="eastAsia" w:ascii="楷体" w:hAnsi="楷体" w:eastAsia="楷体" w:cs="楷体"/>
                <w:bCs w:val="0"/>
                <w:strike w:val="0"/>
                <w:dstrike w:val="0"/>
                <w:color w:val="auto"/>
                <w:kern w:val="24"/>
                <w:sz w:val="28"/>
                <w:szCs w:val="28"/>
                <w:lang w:val="en-US" w:eastAsia="zh-CN" w:bidi="ar-SA"/>
                <w:rPrChange w:id="667"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begin"/>
            </w:r>
          </w:ins>
          <w:ins w:id="668" w:author="星冰芒芒" w:date="2025-08-29T12:53:48Z">
            <w:r>
              <w:rPr>
                <w:rFonts w:hint="eastAsia" w:ascii="楷体" w:hAnsi="楷体" w:eastAsia="楷体" w:cs="楷体"/>
                <w:bCs w:val="0"/>
                <w:strike w:val="0"/>
                <w:dstrike w:val="0"/>
                <w:kern w:val="24"/>
                <w:sz w:val="28"/>
                <w:szCs w:val="28"/>
                <w:lang w:val="en-US" w:eastAsia="zh-CN" w:bidi="ar-SA"/>
                <w:rPrChange w:id="669" w:author="龚宇辉" w:date="2025-08-30T11:38:51Z">
                  <w:rPr>
                    <w:rFonts w:hint="eastAsia" w:ascii="仿宋" w:hAnsi="仿宋" w:eastAsia="仿宋" w:cs="仿宋"/>
                    <w:bCs w:val="0"/>
                    <w:strike w:val="0"/>
                    <w:dstrike w:val="0"/>
                    <w:kern w:val="24"/>
                    <w:szCs w:val="28"/>
                    <w:lang w:val="en-US" w:eastAsia="zh-CN" w:bidi="ar-SA"/>
                  </w:rPr>
                </w:rPrChange>
              </w:rPr>
              <w:instrText xml:space="preserve"> HYPERLINK \l _Toc9068 </w:instrText>
            </w:r>
          </w:ins>
          <w:ins w:id="670" w:author="星冰芒芒" w:date="2025-08-29T12:53:48Z">
            <w:r>
              <w:rPr>
                <w:rFonts w:hint="eastAsia" w:ascii="楷体" w:hAnsi="楷体" w:eastAsia="楷体" w:cs="楷体"/>
                <w:bCs w:val="0"/>
                <w:strike w:val="0"/>
                <w:dstrike w:val="0"/>
                <w:kern w:val="24"/>
                <w:sz w:val="28"/>
                <w:szCs w:val="28"/>
                <w:lang w:val="en-US" w:eastAsia="zh-CN" w:bidi="ar-SA"/>
                <w:rPrChange w:id="671" w:author="龚宇辉" w:date="2025-08-30T11:38:51Z">
                  <w:rPr>
                    <w:rFonts w:hint="eastAsia" w:ascii="仿宋" w:hAnsi="仿宋" w:eastAsia="仿宋" w:cs="仿宋"/>
                    <w:bCs w:val="0"/>
                    <w:strike w:val="0"/>
                    <w:dstrike w:val="0"/>
                    <w:kern w:val="24"/>
                    <w:szCs w:val="28"/>
                    <w:lang w:val="en-US" w:eastAsia="zh-CN" w:bidi="ar-SA"/>
                  </w:rPr>
                </w:rPrChange>
              </w:rPr>
              <w:fldChar w:fldCharType="separate"/>
            </w:r>
          </w:ins>
          <w:ins w:id="672" w:author="星冰芒芒" w:date="2025-08-29T12:53:48Z">
            <w:r>
              <w:rPr>
                <w:rFonts w:hint="eastAsia" w:ascii="楷体" w:hAnsi="楷体" w:eastAsia="楷体" w:cs="楷体"/>
                <w:strike w:val="0"/>
                <w:dstrike w:val="0"/>
                <w:sz w:val="28"/>
                <w:szCs w:val="28"/>
                <w:rPrChange w:id="673" w:author="龚宇辉" w:date="2025-08-30T11:38:51Z">
                  <w:rPr>
                    <w:rFonts w:hint="eastAsia" w:ascii="黑体" w:eastAsia="黑体"/>
                    <w:strike w:val="0"/>
                    <w:dstrike w:val="0"/>
                    <w:szCs w:val="22"/>
                  </w:rPr>
                </w:rPrChange>
              </w:rPr>
              <w:t>附件</w:t>
            </w:r>
          </w:ins>
          <w:ins w:id="674" w:author="星冰芒芒" w:date="2025-08-29T12:53:48Z">
            <w:r>
              <w:rPr>
                <w:rFonts w:hint="eastAsia" w:ascii="楷体" w:hAnsi="楷体" w:eastAsia="楷体" w:cs="楷体"/>
                <w:strike w:val="0"/>
                <w:dstrike w:val="0"/>
                <w:sz w:val="28"/>
                <w:szCs w:val="28"/>
                <w:lang w:val="en-US" w:eastAsia="zh-CN"/>
                <w:rPrChange w:id="675" w:author="龚宇辉" w:date="2025-08-30T11:38:51Z">
                  <w:rPr>
                    <w:rFonts w:hint="eastAsia" w:ascii="黑体" w:eastAsia="黑体"/>
                    <w:strike w:val="0"/>
                    <w:dstrike w:val="0"/>
                    <w:szCs w:val="22"/>
                    <w:lang w:val="en-US" w:eastAsia="zh-CN"/>
                  </w:rPr>
                </w:rPrChange>
              </w:rPr>
              <w:t>2 个人请假条</w:t>
            </w:r>
          </w:ins>
          <w:ins w:id="676" w:author="星冰芒芒" w:date="2025-08-29T12:53:48Z">
            <w:r>
              <w:rPr>
                <w:rFonts w:hint="eastAsia" w:ascii="楷体" w:hAnsi="楷体" w:eastAsia="楷体" w:cs="楷体"/>
                <w:sz w:val="28"/>
                <w:szCs w:val="28"/>
                <w:rPrChange w:id="677" w:author="龚宇辉" w:date="2025-08-30T11:38:51Z">
                  <w:rPr/>
                </w:rPrChange>
              </w:rPr>
              <w:tab/>
            </w:r>
          </w:ins>
          <w:ins w:id="678" w:author="星冰芒芒" w:date="2025-08-29T12:53:48Z">
            <w:r>
              <w:rPr>
                <w:rFonts w:hint="eastAsia" w:ascii="楷体" w:hAnsi="楷体" w:eastAsia="楷体" w:cs="楷体"/>
                <w:sz w:val="28"/>
                <w:szCs w:val="28"/>
                <w:rPrChange w:id="679" w:author="龚宇辉" w:date="2025-08-30T11:38:51Z">
                  <w:rPr/>
                </w:rPrChange>
              </w:rPr>
              <w:fldChar w:fldCharType="begin"/>
            </w:r>
          </w:ins>
          <w:ins w:id="680" w:author="星冰芒芒" w:date="2025-08-29T12:53:48Z">
            <w:r>
              <w:rPr>
                <w:rFonts w:hint="eastAsia" w:ascii="楷体" w:hAnsi="楷体" w:eastAsia="楷体" w:cs="楷体"/>
                <w:sz w:val="28"/>
                <w:szCs w:val="28"/>
                <w:rPrChange w:id="681" w:author="龚宇辉" w:date="2025-08-30T11:38:51Z">
                  <w:rPr/>
                </w:rPrChange>
              </w:rPr>
              <w:instrText xml:space="preserve"> PAGEREF _Toc9068 \h </w:instrText>
            </w:r>
          </w:ins>
          <w:ins w:id="682" w:author="星冰芒芒" w:date="2025-08-29T12:53:48Z">
            <w:r>
              <w:rPr>
                <w:rFonts w:hint="eastAsia" w:ascii="楷体" w:hAnsi="楷体" w:eastAsia="楷体" w:cs="楷体"/>
                <w:sz w:val="28"/>
                <w:szCs w:val="28"/>
                <w:rPrChange w:id="683" w:author="龚宇辉" w:date="2025-08-30T11:38:51Z">
                  <w:rPr/>
                </w:rPrChange>
              </w:rPr>
              <w:fldChar w:fldCharType="separate"/>
            </w:r>
          </w:ins>
          <w:ins w:id="684" w:author="星冰芒芒" w:date="2025-08-29T12:53:48Z">
            <w:r>
              <w:rPr>
                <w:rFonts w:hint="eastAsia" w:ascii="楷体" w:hAnsi="楷体" w:eastAsia="楷体" w:cs="楷体"/>
                <w:sz w:val="28"/>
                <w:szCs w:val="28"/>
                <w:rPrChange w:id="685" w:author="龚宇辉" w:date="2025-08-30T11:38:51Z">
                  <w:rPr/>
                </w:rPrChange>
              </w:rPr>
              <w:t>24</w:t>
            </w:r>
          </w:ins>
          <w:ins w:id="686" w:author="星冰芒芒" w:date="2025-08-29T12:53:48Z">
            <w:r>
              <w:rPr>
                <w:rFonts w:hint="eastAsia" w:ascii="楷体" w:hAnsi="楷体" w:eastAsia="楷体" w:cs="楷体"/>
                <w:sz w:val="28"/>
                <w:szCs w:val="28"/>
                <w:rPrChange w:id="687" w:author="龚宇辉" w:date="2025-08-30T11:38:51Z">
                  <w:rPr/>
                </w:rPrChange>
              </w:rPr>
              <w:fldChar w:fldCharType="end"/>
            </w:r>
          </w:ins>
          <w:ins w:id="688" w:author="星冰芒芒" w:date="2025-08-29T12:53:48Z">
            <w:r>
              <w:rPr>
                <w:rFonts w:hint="eastAsia" w:ascii="楷体" w:hAnsi="楷体" w:eastAsia="楷体" w:cs="楷体"/>
                <w:bCs w:val="0"/>
                <w:strike w:val="0"/>
                <w:dstrike w:val="0"/>
                <w:color w:val="auto"/>
                <w:kern w:val="24"/>
                <w:sz w:val="28"/>
                <w:szCs w:val="28"/>
                <w:lang w:val="en-US" w:eastAsia="zh-CN" w:bidi="ar-SA"/>
                <w:rPrChange w:id="689"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end"/>
            </w:r>
          </w:ins>
        </w:p>
        <w:p w14:paraId="7A2A476F">
          <w:pPr>
            <w:pStyle w:val="14"/>
            <w:tabs>
              <w:tab w:val="right" w:leader="dot" w:pos="8504"/>
            </w:tabs>
            <w:spacing w:line="440" w:lineRule="exact"/>
            <w:ind w:firstLine="840" w:firstLineChars="300"/>
            <w:rPr>
              <w:ins w:id="691" w:author="星冰芒芒" w:date="2025-08-29T12:53:48Z"/>
              <w:rFonts w:hint="eastAsia" w:ascii="楷体" w:hAnsi="楷体" w:eastAsia="楷体" w:cs="楷体"/>
              <w:sz w:val="28"/>
              <w:szCs w:val="28"/>
              <w:rPrChange w:id="692" w:author="龚宇辉" w:date="2025-08-30T11:38:51Z">
                <w:rPr>
                  <w:ins w:id="693" w:author="星冰芒芒" w:date="2025-08-29T12:53:48Z"/>
                </w:rPr>
              </w:rPrChange>
            </w:rPr>
            <w:pPrChange w:id="690" w:author="龚宇辉" w:date="2025-08-30T11:39:08Z">
              <w:pPr>
                <w:pStyle w:val="14"/>
                <w:tabs>
                  <w:tab w:val="right" w:leader="dot" w:pos="8504"/>
                </w:tabs>
              </w:pPr>
            </w:pPrChange>
          </w:pPr>
          <w:ins w:id="694" w:author="星冰芒芒" w:date="2025-08-29T12:53:48Z">
            <w:r>
              <w:rPr>
                <w:rFonts w:hint="eastAsia" w:ascii="楷体" w:hAnsi="楷体" w:eastAsia="楷体" w:cs="楷体"/>
                <w:bCs w:val="0"/>
                <w:strike w:val="0"/>
                <w:dstrike w:val="0"/>
                <w:color w:val="auto"/>
                <w:kern w:val="24"/>
                <w:sz w:val="28"/>
                <w:szCs w:val="28"/>
                <w:lang w:val="en-US" w:eastAsia="zh-CN" w:bidi="ar-SA"/>
                <w:rPrChange w:id="695"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begin"/>
            </w:r>
          </w:ins>
          <w:ins w:id="696" w:author="星冰芒芒" w:date="2025-08-29T12:53:48Z">
            <w:r>
              <w:rPr>
                <w:rFonts w:hint="eastAsia" w:ascii="楷体" w:hAnsi="楷体" w:eastAsia="楷体" w:cs="楷体"/>
                <w:bCs w:val="0"/>
                <w:strike w:val="0"/>
                <w:dstrike w:val="0"/>
                <w:kern w:val="24"/>
                <w:sz w:val="28"/>
                <w:szCs w:val="28"/>
                <w:lang w:val="en-US" w:eastAsia="zh-CN" w:bidi="ar-SA"/>
                <w:rPrChange w:id="697" w:author="龚宇辉" w:date="2025-08-30T11:38:51Z">
                  <w:rPr>
                    <w:rFonts w:hint="eastAsia" w:ascii="仿宋" w:hAnsi="仿宋" w:eastAsia="仿宋" w:cs="仿宋"/>
                    <w:bCs w:val="0"/>
                    <w:strike w:val="0"/>
                    <w:dstrike w:val="0"/>
                    <w:kern w:val="24"/>
                    <w:szCs w:val="28"/>
                    <w:lang w:val="en-US" w:eastAsia="zh-CN" w:bidi="ar-SA"/>
                  </w:rPr>
                </w:rPrChange>
              </w:rPr>
              <w:instrText xml:space="preserve"> HYPERLINK \l _Toc6171 </w:instrText>
            </w:r>
          </w:ins>
          <w:ins w:id="698" w:author="星冰芒芒" w:date="2025-08-29T12:53:48Z">
            <w:r>
              <w:rPr>
                <w:rFonts w:hint="eastAsia" w:ascii="楷体" w:hAnsi="楷体" w:eastAsia="楷体" w:cs="楷体"/>
                <w:bCs w:val="0"/>
                <w:strike w:val="0"/>
                <w:dstrike w:val="0"/>
                <w:kern w:val="24"/>
                <w:sz w:val="28"/>
                <w:szCs w:val="28"/>
                <w:lang w:val="en-US" w:eastAsia="zh-CN" w:bidi="ar-SA"/>
                <w:rPrChange w:id="699" w:author="龚宇辉" w:date="2025-08-30T11:38:51Z">
                  <w:rPr>
                    <w:rFonts w:hint="eastAsia" w:ascii="仿宋" w:hAnsi="仿宋" w:eastAsia="仿宋" w:cs="仿宋"/>
                    <w:bCs w:val="0"/>
                    <w:strike w:val="0"/>
                    <w:dstrike w:val="0"/>
                    <w:kern w:val="24"/>
                    <w:szCs w:val="28"/>
                    <w:lang w:val="en-US" w:eastAsia="zh-CN" w:bidi="ar-SA"/>
                  </w:rPr>
                </w:rPrChange>
              </w:rPr>
              <w:fldChar w:fldCharType="separate"/>
            </w:r>
          </w:ins>
          <w:ins w:id="700" w:author="星冰芒芒" w:date="2025-08-29T12:53:48Z">
            <w:r>
              <w:rPr>
                <w:rFonts w:hint="eastAsia" w:ascii="楷体" w:hAnsi="楷体" w:eastAsia="楷体" w:cs="楷体"/>
                <w:strike w:val="0"/>
                <w:dstrike w:val="0"/>
                <w:sz w:val="28"/>
                <w:szCs w:val="28"/>
                <w:rPrChange w:id="701" w:author="龚宇辉" w:date="2025-08-30T11:38:51Z">
                  <w:rPr>
                    <w:rFonts w:hint="eastAsia" w:ascii="黑体" w:eastAsia="黑体"/>
                    <w:strike w:val="0"/>
                    <w:dstrike w:val="0"/>
                    <w:szCs w:val="22"/>
                  </w:rPr>
                </w:rPrChange>
              </w:rPr>
              <w:t>附件</w:t>
            </w:r>
          </w:ins>
          <w:ins w:id="702" w:author="星冰芒芒" w:date="2025-08-29T12:53:48Z">
            <w:r>
              <w:rPr>
                <w:rFonts w:hint="eastAsia" w:ascii="楷体" w:hAnsi="楷体" w:eastAsia="楷体" w:cs="楷体"/>
                <w:strike w:val="0"/>
                <w:dstrike w:val="0"/>
                <w:sz w:val="28"/>
                <w:szCs w:val="28"/>
                <w:lang w:val="en-US" w:eastAsia="zh-CN"/>
                <w:rPrChange w:id="703" w:author="龚宇辉" w:date="2025-08-30T11:38:51Z">
                  <w:rPr>
                    <w:rFonts w:hint="eastAsia" w:ascii="黑体" w:eastAsia="黑体"/>
                    <w:strike w:val="0"/>
                    <w:dstrike w:val="0"/>
                    <w:szCs w:val="22"/>
                    <w:lang w:val="en-US" w:eastAsia="zh-CN"/>
                  </w:rPr>
                </w:rPrChange>
              </w:rPr>
              <w:t xml:space="preserve">3 </w:t>
            </w:r>
          </w:ins>
          <w:ins w:id="704" w:author="星冰芒芒" w:date="2025-08-29T12:53:48Z">
            <w:r>
              <w:rPr>
                <w:rFonts w:hint="eastAsia" w:ascii="楷体" w:hAnsi="楷体" w:eastAsia="楷体" w:cs="楷体"/>
                <w:strike w:val="0"/>
                <w:dstrike w:val="0"/>
                <w:sz w:val="28"/>
                <w:szCs w:val="28"/>
                <w:lang w:val="en-US" w:eastAsia="zh-CN"/>
                <w:rPrChange w:id="705" w:author="龚宇辉" w:date="2025-08-30T11:38:51Z">
                  <w:rPr>
                    <w:rFonts w:hint="eastAsia" w:ascii="黑体" w:hAnsi="宋体" w:eastAsia="黑体" w:cs="宋体"/>
                    <w:strike w:val="0"/>
                    <w:dstrike w:val="0"/>
                    <w:szCs w:val="22"/>
                    <w:lang w:val="en-US" w:eastAsia="zh-CN"/>
                  </w:rPr>
                </w:rPrChange>
              </w:rPr>
              <w:t>学生组织物品借用登记表</w:t>
            </w:r>
          </w:ins>
          <w:ins w:id="706" w:author="星冰芒芒" w:date="2025-08-29T12:53:48Z">
            <w:r>
              <w:rPr>
                <w:rFonts w:hint="eastAsia" w:ascii="楷体" w:hAnsi="楷体" w:eastAsia="楷体" w:cs="楷体"/>
                <w:sz w:val="28"/>
                <w:szCs w:val="28"/>
                <w:rPrChange w:id="707" w:author="龚宇辉" w:date="2025-08-30T11:38:51Z">
                  <w:rPr/>
                </w:rPrChange>
              </w:rPr>
              <w:tab/>
            </w:r>
          </w:ins>
          <w:ins w:id="708" w:author="星冰芒芒" w:date="2025-08-29T12:53:48Z">
            <w:r>
              <w:rPr>
                <w:rFonts w:hint="eastAsia" w:ascii="楷体" w:hAnsi="楷体" w:eastAsia="楷体" w:cs="楷体"/>
                <w:sz w:val="28"/>
                <w:szCs w:val="28"/>
                <w:rPrChange w:id="709" w:author="龚宇辉" w:date="2025-08-30T11:38:51Z">
                  <w:rPr/>
                </w:rPrChange>
              </w:rPr>
              <w:fldChar w:fldCharType="begin"/>
            </w:r>
          </w:ins>
          <w:ins w:id="710" w:author="星冰芒芒" w:date="2025-08-29T12:53:48Z">
            <w:r>
              <w:rPr>
                <w:rFonts w:hint="eastAsia" w:ascii="楷体" w:hAnsi="楷体" w:eastAsia="楷体" w:cs="楷体"/>
                <w:sz w:val="28"/>
                <w:szCs w:val="28"/>
                <w:rPrChange w:id="711" w:author="龚宇辉" w:date="2025-08-30T11:38:51Z">
                  <w:rPr/>
                </w:rPrChange>
              </w:rPr>
              <w:instrText xml:space="preserve"> PAGEREF _Toc6171 \h </w:instrText>
            </w:r>
          </w:ins>
          <w:ins w:id="712" w:author="星冰芒芒" w:date="2025-08-29T12:53:48Z">
            <w:r>
              <w:rPr>
                <w:rFonts w:hint="eastAsia" w:ascii="楷体" w:hAnsi="楷体" w:eastAsia="楷体" w:cs="楷体"/>
                <w:sz w:val="28"/>
                <w:szCs w:val="28"/>
                <w:rPrChange w:id="713" w:author="龚宇辉" w:date="2025-08-30T11:38:51Z">
                  <w:rPr/>
                </w:rPrChange>
              </w:rPr>
              <w:fldChar w:fldCharType="separate"/>
            </w:r>
          </w:ins>
          <w:ins w:id="714" w:author="星冰芒芒" w:date="2025-08-29T12:53:48Z">
            <w:r>
              <w:rPr>
                <w:rFonts w:hint="eastAsia" w:ascii="楷体" w:hAnsi="楷体" w:eastAsia="楷体" w:cs="楷体"/>
                <w:sz w:val="28"/>
                <w:szCs w:val="28"/>
                <w:rPrChange w:id="715" w:author="龚宇辉" w:date="2025-08-30T11:38:51Z">
                  <w:rPr/>
                </w:rPrChange>
              </w:rPr>
              <w:t>25</w:t>
            </w:r>
          </w:ins>
          <w:ins w:id="716" w:author="星冰芒芒" w:date="2025-08-29T12:53:48Z">
            <w:r>
              <w:rPr>
                <w:rFonts w:hint="eastAsia" w:ascii="楷体" w:hAnsi="楷体" w:eastAsia="楷体" w:cs="楷体"/>
                <w:sz w:val="28"/>
                <w:szCs w:val="28"/>
                <w:rPrChange w:id="717" w:author="龚宇辉" w:date="2025-08-30T11:38:51Z">
                  <w:rPr/>
                </w:rPrChange>
              </w:rPr>
              <w:fldChar w:fldCharType="end"/>
            </w:r>
          </w:ins>
          <w:ins w:id="718" w:author="星冰芒芒" w:date="2025-08-29T12:53:48Z">
            <w:r>
              <w:rPr>
                <w:rFonts w:hint="eastAsia" w:ascii="楷体" w:hAnsi="楷体" w:eastAsia="楷体" w:cs="楷体"/>
                <w:bCs w:val="0"/>
                <w:strike w:val="0"/>
                <w:dstrike w:val="0"/>
                <w:color w:val="auto"/>
                <w:kern w:val="24"/>
                <w:sz w:val="28"/>
                <w:szCs w:val="28"/>
                <w:lang w:val="en-US" w:eastAsia="zh-CN" w:bidi="ar-SA"/>
                <w:rPrChange w:id="719"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end"/>
            </w:r>
          </w:ins>
        </w:p>
        <w:p w14:paraId="6289F129">
          <w:pPr>
            <w:pStyle w:val="14"/>
            <w:tabs>
              <w:tab w:val="right" w:leader="dot" w:pos="8504"/>
            </w:tabs>
            <w:spacing w:line="440" w:lineRule="exact"/>
            <w:ind w:firstLine="840" w:firstLineChars="300"/>
            <w:rPr>
              <w:ins w:id="721" w:author="星冰芒芒" w:date="2025-08-29T12:53:48Z"/>
              <w:rFonts w:hint="eastAsia" w:ascii="楷体" w:hAnsi="楷体" w:eastAsia="楷体" w:cs="楷体"/>
              <w:sz w:val="28"/>
              <w:szCs w:val="28"/>
              <w:rPrChange w:id="722" w:author="龚宇辉" w:date="2025-08-30T11:38:51Z">
                <w:rPr>
                  <w:ins w:id="723" w:author="星冰芒芒" w:date="2025-08-29T12:53:48Z"/>
                </w:rPr>
              </w:rPrChange>
            </w:rPr>
            <w:pPrChange w:id="720" w:author="龚宇辉" w:date="2025-08-30T11:39:08Z">
              <w:pPr>
                <w:pStyle w:val="14"/>
                <w:tabs>
                  <w:tab w:val="right" w:leader="dot" w:pos="8504"/>
                </w:tabs>
              </w:pPr>
            </w:pPrChange>
          </w:pPr>
          <w:ins w:id="724" w:author="星冰芒芒" w:date="2025-08-29T12:53:48Z">
            <w:r>
              <w:rPr>
                <w:rFonts w:hint="eastAsia" w:ascii="楷体" w:hAnsi="楷体" w:eastAsia="楷体" w:cs="楷体"/>
                <w:bCs w:val="0"/>
                <w:strike w:val="0"/>
                <w:dstrike w:val="0"/>
                <w:color w:val="auto"/>
                <w:kern w:val="24"/>
                <w:sz w:val="28"/>
                <w:szCs w:val="28"/>
                <w:lang w:val="en-US" w:eastAsia="zh-CN" w:bidi="ar-SA"/>
                <w:rPrChange w:id="725"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begin"/>
            </w:r>
          </w:ins>
          <w:ins w:id="726" w:author="星冰芒芒" w:date="2025-08-29T12:53:48Z">
            <w:r>
              <w:rPr>
                <w:rFonts w:hint="eastAsia" w:ascii="楷体" w:hAnsi="楷体" w:eastAsia="楷体" w:cs="楷体"/>
                <w:bCs w:val="0"/>
                <w:strike w:val="0"/>
                <w:dstrike w:val="0"/>
                <w:kern w:val="24"/>
                <w:sz w:val="28"/>
                <w:szCs w:val="28"/>
                <w:lang w:val="en-US" w:eastAsia="zh-CN" w:bidi="ar-SA"/>
                <w:rPrChange w:id="727" w:author="龚宇辉" w:date="2025-08-30T11:38:51Z">
                  <w:rPr>
                    <w:rFonts w:hint="eastAsia" w:ascii="仿宋" w:hAnsi="仿宋" w:eastAsia="仿宋" w:cs="仿宋"/>
                    <w:bCs w:val="0"/>
                    <w:strike w:val="0"/>
                    <w:dstrike w:val="0"/>
                    <w:kern w:val="24"/>
                    <w:szCs w:val="28"/>
                    <w:lang w:val="en-US" w:eastAsia="zh-CN" w:bidi="ar-SA"/>
                  </w:rPr>
                </w:rPrChange>
              </w:rPr>
              <w:instrText xml:space="preserve"> HYPERLINK \l _Toc13578 </w:instrText>
            </w:r>
          </w:ins>
          <w:ins w:id="728" w:author="星冰芒芒" w:date="2025-08-29T12:53:48Z">
            <w:r>
              <w:rPr>
                <w:rFonts w:hint="eastAsia" w:ascii="楷体" w:hAnsi="楷体" w:eastAsia="楷体" w:cs="楷体"/>
                <w:bCs w:val="0"/>
                <w:strike w:val="0"/>
                <w:dstrike w:val="0"/>
                <w:kern w:val="24"/>
                <w:sz w:val="28"/>
                <w:szCs w:val="28"/>
                <w:lang w:val="en-US" w:eastAsia="zh-CN" w:bidi="ar-SA"/>
                <w:rPrChange w:id="729" w:author="龚宇辉" w:date="2025-08-30T11:38:51Z">
                  <w:rPr>
                    <w:rFonts w:hint="eastAsia" w:ascii="仿宋" w:hAnsi="仿宋" w:eastAsia="仿宋" w:cs="仿宋"/>
                    <w:bCs w:val="0"/>
                    <w:strike w:val="0"/>
                    <w:dstrike w:val="0"/>
                    <w:kern w:val="24"/>
                    <w:szCs w:val="28"/>
                    <w:lang w:val="en-US" w:eastAsia="zh-CN" w:bidi="ar-SA"/>
                  </w:rPr>
                </w:rPrChange>
              </w:rPr>
              <w:fldChar w:fldCharType="separate"/>
            </w:r>
          </w:ins>
          <w:ins w:id="730" w:author="星冰芒芒" w:date="2025-08-29T12:53:48Z">
            <w:r>
              <w:rPr>
                <w:rFonts w:hint="eastAsia" w:ascii="楷体" w:hAnsi="楷体" w:eastAsia="楷体" w:cs="楷体"/>
                <w:strike w:val="0"/>
                <w:dstrike w:val="0"/>
                <w:sz w:val="28"/>
                <w:szCs w:val="28"/>
                <w:lang w:val="en-US" w:eastAsia="zh-CN"/>
                <w:rPrChange w:id="731" w:author="龚宇辉" w:date="2025-08-30T11:38:51Z">
                  <w:rPr>
                    <w:rFonts w:hint="eastAsia" w:ascii="黑体" w:eastAsia="黑体"/>
                    <w:strike w:val="0"/>
                    <w:dstrike w:val="0"/>
                    <w:szCs w:val="22"/>
                    <w:lang w:val="en-US" w:eastAsia="zh-CN"/>
                  </w:rPr>
                </w:rPrChange>
              </w:rPr>
              <w:t>附件4 学生组织报账清单</w:t>
            </w:r>
          </w:ins>
          <w:ins w:id="732" w:author="星冰芒芒" w:date="2025-08-29T12:53:48Z">
            <w:r>
              <w:rPr>
                <w:rFonts w:hint="eastAsia" w:ascii="楷体" w:hAnsi="楷体" w:eastAsia="楷体" w:cs="楷体"/>
                <w:sz w:val="28"/>
                <w:szCs w:val="28"/>
                <w:rPrChange w:id="733" w:author="龚宇辉" w:date="2025-08-30T11:38:51Z">
                  <w:rPr/>
                </w:rPrChange>
              </w:rPr>
              <w:tab/>
            </w:r>
          </w:ins>
          <w:ins w:id="734" w:author="星冰芒芒" w:date="2025-08-29T12:53:48Z">
            <w:r>
              <w:rPr>
                <w:rFonts w:hint="eastAsia" w:ascii="楷体" w:hAnsi="楷体" w:eastAsia="楷体" w:cs="楷体"/>
                <w:sz w:val="28"/>
                <w:szCs w:val="28"/>
                <w:rPrChange w:id="735" w:author="龚宇辉" w:date="2025-08-30T11:38:51Z">
                  <w:rPr/>
                </w:rPrChange>
              </w:rPr>
              <w:fldChar w:fldCharType="begin"/>
            </w:r>
          </w:ins>
          <w:ins w:id="736" w:author="星冰芒芒" w:date="2025-08-29T12:53:48Z">
            <w:r>
              <w:rPr>
                <w:rFonts w:hint="eastAsia" w:ascii="楷体" w:hAnsi="楷体" w:eastAsia="楷体" w:cs="楷体"/>
                <w:sz w:val="28"/>
                <w:szCs w:val="28"/>
                <w:rPrChange w:id="737" w:author="龚宇辉" w:date="2025-08-30T11:38:51Z">
                  <w:rPr/>
                </w:rPrChange>
              </w:rPr>
              <w:instrText xml:space="preserve"> PAGEREF _Toc13578 \h </w:instrText>
            </w:r>
          </w:ins>
          <w:ins w:id="738" w:author="星冰芒芒" w:date="2025-08-29T12:53:48Z">
            <w:r>
              <w:rPr>
                <w:rFonts w:hint="eastAsia" w:ascii="楷体" w:hAnsi="楷体" w:eastAsia="楷体" w:cs="楷体"/>
                <w:sz w:val="28"/>
                <w:szCs w:val="28"/>
                <w:rPrChange w:id="739" w:author="龚宇辉" w:date="2025-08-30T11:38:51Z">
                  <w:rPr/>
                </w:rPrChange>
              </w:rPr>
              <w:fldChar w:fldCharType="separate"/>
            </w:r>
          </w:ins>
          <w:ins w:id="740" w:author="星冰芒芒" w:date="2025-08-29T12:53:48Z">
            <w:r>
              <w:rPr>
                <w:rFonts w:hint="eastAsia" w:ascii="楷体" w:hAnsi="楷体" w:eastAsia="楷体" w:cs="楷体"/>
                <w:sz w:val="28"/>
                <w:szCs w:val="28"/>
                <w:rPrChange w:id="741" w:author="龚宇辉" w:date="2025-08-30T11:38:51Z">
                  <w:rPr/>
                </w:rPrChange>
              </w:rPr>
              <w:t>26</w:t>
            </w:r>
          </w:ins>
          <w:ins w:id="742" w:author="星冰芒芒" w:date="2025-08-29T12:53:48Z">
            <w:r>
              <w:rPr>
                <w:rFonts w:hint="eastAsia" w:ascii="楷体" w:hAnsi="楷体" w:eastAsia="楷体" w:cs="楷体"/>
                <w:sz w:val="28"/>
                <w:szCs w:val="28"/>
                <w:rPrChange w:id="743" w:author="龚宇辉" w:date="2025-08-30T11:38:51Z">
                  <w:rPr/>
                </w:rPrChange>
              </w:rPr>
              <w:fldChar w:fldCharType="end"/>
            </w:r>
          </w:ins>
          <w:ins w:id="744" w:author="星冰芒芒" w:date="2025-08-29T12:53:48Z">
            <w:r>
              <w:rPr>
                <w:rFonts w:hint="eastAsia" w:ascii="楷体" w:hAnsi="楷体" w:eastAsia="楷体" w:cs="楷体"/>
                <w:bCs w:val="0"/>
                <w:strike w:val="0"/>
                <w:dstrike w:val="0"/>
                <w:color w:val="auto"/>
                <w:kern w:val="24"/>
                <w:sz w:val="28"/>
                <w:szCs w:val="28"/>
                <w:lang w:val="en-US" w:eastAsia="zh-CN" w:bidi="ar-SA"/>
                <w:rPrChange w:id="745"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end"/>
            </w:r>
          </w:ins>
        </w:p>
        <w:p w14:paraId="2A98E8E7">
          <w:pPr>
            <w:pStyle w:val="14"/>
            <w:tabs>
              <w:tab w:val="right" w:leader="dot" w:pos="8504"/>
            </w:tabs>
            <w:spacing w:line="440" w:lineRule="exact"/>
            <w:ind w:firstLine="840" w:firstLineChars="300"/>
            <w:rPr>
              <w:ins w:id="747" w:author="星冰芒芒" w:date="2025-08-29T12:53:48Z"/>
              <w:rFonts w:hint="eastAsia" w:ascii="楷体" w:hAnsi="楷体" w:eastAsia="楷体" w:cs="楷体"/>
              <w:sz w:val="28"/>
              <w:szCs w:val="28"/>
              <w:rPrChange w:id="748" w:author="龚宇辉" w:date="2025-08-30T11:38:51Z">
                <w:rPr>
                  <w:ins w:id="749" w:author="星冰芒芒" w:date="2025-08-29T12:53:48Z"/>
                </w:rPr>
              </w:rPrChange>
            </w:rPr>
            <w:pPrChange w:id="746" w:author="龚宇辉" w:date="2025-08-30T11:39:08Z">
              <w:pPr>
                <w:pStyle w:val="14"/>
                <w:tabs>
                  <w:tab w:val="right" w:leader="dot" w:pos="8504"/>
                </w:tabs>
              </w:pPr>
            </w:pPrChange>
          </w:pPr>
          <w:ins w:id="750" w:author="星冰芒芒" w:date="2025-08-29T12:53:48Z">
            <w:r>
              <w:rPr>
                <w:rFonts w:hint="eastAsia" w:ascii="楷体" w:hAnsi="楷体" w:eastAsia="楷体" w:cs="楷体"/>
                <w:bCs w:val="0"/>
                <w:strike w:val="0"/>
                <w:dstrike w:val="0"/>
                <w:color w:val="auto"/>
                <w:kern w:val="24"/>
                <w:sz w:val="28"/>
                <w:szCs w:val="28"/>
                <w:lang w:val="en-US" w:eastAsia="zh-CN" w:bidi="ar-SA"/>
                <w:rPrChange w:id="751"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begin"/>
            </w:r>
          </w:ins>
          <w:ins w:id="752" w:author="星冰芒芒" w:date="2025-08-29T12:53:48Z">
            <w:r>
              <w:rPr>
                <w:rFonts w:hint="eastAsia" w:ascii="楷体" w:hAnsi="楷体" w:eastAsia="楷体" w:cs="楷体"/>
                <w:bCs w:val="0"/>
                <w:strike w:val="0"/>
                <w:dstrike w:val="0"/>
                <w:kern w:val="24"/>
                <w:sz w:val="28"/>
                <w:szCs w:val="28"/>
                <w:lang w:val="en-US" w:eastAsia="zh-CN" w:bidi="ar-SA"/>
                <w:rPrChange w:id="753" w:author="龚宇辉" w:date="2025-08-30T11:38:51Z">
                  <w:rPr>
                    <w:rFonts w:hint="eastAsia" w:ascii="仿宋" w:hAnsi="仿宋" w:eastAsia="仿宋" w:cs="仿宋"/>
                    <w:bCs w:val="0"/>
                    <w:strike w:val="0"/>
                    <w:dstrike w:val="0"/>
                    <w:kern w:val="24"/>
                    <w:szCs w:val="28"/>
                    <w:lang w:val="en-US" w:eastAsia="zh-CN" w:bidi="ar-SA"/>
                  </w:rPr>
                </w:rPrChange>
              </w:rPr>
              <w:instrText xml:space="preserve"> HYPERLINK \l _Toc445 </w:instrText>
            </w:r>
          </w:ins>
          <w:ins w:id="754" w:author="星冰芒芒" w:date="2025-08-29T12:53:48Z">
            <w:r>
              <w:rPr>
                <w:rFonts w:hint="eastAsia" w:ascii="楷体" w:hAnsi="楷体" w:eastAsia="楷体" w:cs="楷体"/>
                <w:bCs w:val="0"/>
                <w:strike w:val="0"/>
                <w:dstrike w:val="0"/>
                <w:kern w:val="24"/>
                <w:sz w:val="28"/>
                <w:szCs w:val="28"/>
                <w:lang w:val="en-US" w:eastAsia="zh-CN" w:bidi="ar-SA"/>
                <w:rPrChange w:id="755" w:author="龚宇辉" w:date="2025-08-30T11:38:51Z">
                  <w:rPr>
                    <w:rFonts w:hint="eastAsia" w:ascii="仿宋" w:hAnsi="仿宋" w:eastAsia="仿宋" w:cs="仿宋"/>
                    <w:bCs w:val="0"/>
                    <w:strike w:val="0"/>
                    <w:dstrike w:val="0"/>
                    <w:kern w:val="24"/>
                    <w:szCs w:val="28"/>
                    <w:lang w:val="en-US" w:eastAsia="zh-CN" w:bidi="ar-SA"/>
                  </w:rPr>
                </w:rPrChange>
              </w:rPr>
              <w:fldChar w:fldCharType="separate"/>
            </w:r>
          </w:ins>
          <w:ins w:id="756" w:author="星冰芒芒" w:date="2025-08-29T12:53:48Z">
            <w:r>
              <w:rPr>
                <w:rFonts w:hint="eastAsia" w:ascii="楷体" w:hAnsi="楷体" w:eastAsia="楷体" w:cs="楷体"/>
                <w:strike w:val="0"/>
                <w:dstrike w:val="0"/>
                <w:sz w:val="28"/>
                <w:szCs w:val="28"/>
                <w:lang w:val="en-US" w:eastAsia="zh-CN"/>
                <w:rPrChange w:id="757" w:author="龚宇辉" w:date="2025-08-30T11:38:51Z">
                  <w:rPr>
                    <w:rFonts w:hint="eastAsia" w:ascii="黑体" w:eastAsia="黑体"/>
                    <w:strike w:val="0"/>
                    <w:dstrike w:val="0"/>
                    <w:szCs w:val="22"/>
                    <w:lang w:val="en-US" w:eastAsia="zh-CN"/>
                  </w:rPr>
                </w:rPrChange>
              </w:rPr>
              <w:t>附件5 发票样例</w:t>
            </w:r>
          </w:ins>
          <w:ins w:id="758" w:author="星冰芒芒" w:date="2025-08-29T12:53:48Z">
            <w:r>
              <w:rPr>
                <w:rFonts w:hint="eastAsia" w:ascii="楷体" w:hAnsi="楷体" w:eastAsia="楷体" w:cs="楷体"/>
                <w:sz w:val="28"/>
                <w:szCs w:val="28"/>
                <w:rPrChange w:id="759" w:author="龚宇辉" w:date="2025-08-30T11:38:51Z">
                  <w:rPr/>
                </w:rPrChange>
              </w:rPr>
              <w:tab/>
            </w:r>
          </w:ins>
          <w:ins w:id="760" w:author="星冰芒芒" w:date="2025-08-29T12:53:48Z">
            <w:r>
              <w:rPr>
                <w:rFonts w:hint="eastAsia" w:ascii="楷体" w:hAnsi="楷体" w:eastAsia="楷体" w:cs="楷体"/>
                <w:sz w:val="28"/>
                <w:szCs w:val="28"/>
                <w:rPrChange w:id="761" w:author="龚宇辉" w:date="2025-08-30T11:38:51Z">
                  <w:rPr/>
                </w:rPrChange>
              </w:rPr>
              <w:fldChar w:fldCharType="begin"/>
            </w:r>
          </w:ins>
          <w:ins w:id="762" w:author="星冰芒芒" w:date="2025-08-29T12:53:48Z">
            <w:r>
              <w:rPr>
                <w:rFonts w:hint="eastAsia" w:ascii="楷体" w:hAnsi="楷体" w:eastAsia="楷体" w:cs="楷体"/>
                <w:sz w:val="28"/>
                <w:szCs w:val="28"/>
                <w:rPrChange w:id="763" w:author="龚宇辉" w:date="2025-08-30T11:38:51Z">
                  <w:rPr/>
                </w:rPrChange>
              </w:rPr>
              <w:instrText xml:space="preserve"> PAGEREF _Toc445 \h </w:instrText>
            </w:r>
          </w:ins>
          <w:ins w:id="764" w:author="星冰芒芒" w:date="2025-08-29T12:53:48Z">
            <w:r>
              <w:rPr>
                <w:rFonts w:hint="eastAsia" w:ascii="楷体" w:hAnsi="楷体" w:eastAsia="楷体" w:cs="楷体"/>
                <w:sz w:val="28"/>
                <w:szCs w:val="28"/>
                <w:rPrChange w:id="765" w:author="龚宇辉" w:date="2025-08-30T11:38:51Z">
                  <w:rPr/>
                </w:rPrChange>
              </w:rPr>
              <w:fldChar w:fldCharType="separate"/>
            </w:r>
          </w:ins>
          <w:ins w:id="766" w:author="星冰芒芒" w:date="2025-08-29T12:53:48Z">
            <w:r>
              <w:rPr>
                <w:rFonts w:hint="eastAsia" w:ascii="楷体" w:hAnsi="楷体" w:eastAsia="楷体" w:cs="楷体"/>
                <w:sz w:val="28"/>
                <w:szCs w:val="28"/>
                <w:rPrChange w:id="767" w:author="龚宇辉" w:date="2025-08-30T11:38:51Z">
                  <w:rPr/>
                </w:rPrChange>
              </w:rPr>
              <w:t>27</w:t>
            </w:r>
          </w:ins>
          <w:ins w:id="768" w:author="星冰芒芒" w:date="2025-08-29T12:53:48Z">
            <w:r>
              <w:rPr>
                <w:rFonts w:hint="eastAsia" w:ascii="楷体" w:hAnsi="楷体" w:eastAsia="楷体" w:cs="楷体"/>
                <w:sz w:val="28"/>
                <w:szCs w:val="28"/>
                <w:rPrChange w:id="769" w:author="龚宇辉" w:date="2025-08-30T11:38:51Z">
                  <w:rPr/>
                </w:rPrChange>
              </w:rPr>
              <w:fldChar w:fldCharType="end"/>
            </w:r>
          </w:ins>
          <w:ins w:id="770" w:author="星冰芒芒" w:date="2025-08-29T12:53:48Z">
            <w:r>
              <w:rPr>
                <w:rFonts w:hint="eastAsia" w:ascii="楷体" w:hAnsi="楷体" w:eastAsia="楷体" w:cs="楷体"/>
                <w:bCs w:val="0"/>
                <w:strike w:val="0"/>
                <w:dstrike w:val="0"/>
                <w:color w:val="auto"/>
                <w:kern w:val="24"/>
                <w:sz w:val="28"/>
                <w:szCs w:val="28"/>
                <w:lang w:val="en-US" w:eastAsia="zh-CN" w:bidi="ar-SA"/>
                <w:rPrChange w:id="771"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end"/>
            </w:r>
          </w:ins>
        </w:p>
        <w:p w14:paraId="37B1625A">
          <w:pPr>
            <w:pStyle w:val="14"/>
            <w:tabs>
              <w:tab w:val="right" w:leader="dot" w:pos="8504"/>
            </w:tabs>
            <w:spacing w:line="440" w:lineRule="exact"/>
            <w:ind w:firstLine="840" w:firstLineChars="300"/>
            <w:rPr>
              <w:ins w:id="773" w:author="星冰芒芒" w:date="2025-08-29T12:53:48Z"/>
              <w:rFonts w:hint="eastAsia" w:ascii="楷体" w:hAnsi="楷体" w:eastAsia="楷体" w:cs="楷体"/>
              <w:sz w:val="28"/>
              <w:szCs w:val="28"/>
              <w:rPrChange w:id="774" w:author="龚宇辉" w:date="2025-08-30T11:38:51Z">
                <w:rPr>
                  <w:ins w:id="775" w:author="星冰芒芒" w:date="2025-08-29T12:53:48Z"/>
                </w:rPr>
              </w:rPrChange>
            </w:rPr>
            <w:pPrChange w:id="772" w:author="龚宇辉" w:date="2025-08-30T11:39:08Z">
              <w:pPr>
                <w:pStyle w:val="14"/>
                <w:tabs>
                  <w:tab w:val="right" w:leader="dot" w:pos="8504"/>
                </w:tabs>
              </w:pPr>
            </w:pPrChange>
          </w:pPr>
          <w:ins w:id="776" w:author="星冰芒芒" w:date="2025-08-29T12:53:48Z">
            <w:r>
              <w:rPr>
                <w:rFonts w:hint="eastAsia" w:ascii="楷体" w:hAnsi="楷体" w:eastAsia="楷体" w:cs="楷体"/>
                <w:bCs w:val="0"/>
                <w:strike w:val="0"/>
                <w:dstrike w:val="0"/>
                <w:color w:val="auto"/>
                <w:kern w:val="24"/>
                <w:sz w:val="28"/>
                <w:szCs w:val="28"/>
                <w:lang w:val="en-US" w:eastAsia="zh-CN" w:bidi="ar-SA"/>
                <w:rPrChange w:id="777"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begin"/>
            </w:r>
          </w:ins>
          <w:ins w:id="778" w:author="星冰芒芒" w:date="2025-08-29T12:53:48Z">
            <w:r>
              <w:rPr>
                <w:rFonts w:hint="eastAsia" w:ascii="楷体" w:hAnsi="楷体" w:eastAsia="楷体" w:cs="楷体"/>
                <w:bCs w:val="0"/>
                <w:strike w:val="0"/>
                <w:dstrike w:val="0"/>
                <w:kern w:val="24"/>
                <w:sz w:val="28"/>
                <w:szCs w:val="28"/>
                <w:lang w:val="en-US" w:eastAsia="zh-CN" w:bidi="ar-SA"/>
                <w:rPrChange w:id="779" w:author="龚宇辉" w:date="2025-08-30T11:38:51Z">
                  <w:rPr>
                    <w:rFonts w:hint="eastAsia" w:ascii="仿宋" w:hAnsi="仿宋" w:eastAsia="仿宋" w:cs="仿宋"/>
                    <w:bCs w:val="0"/>
                    <w:strike w:val="0"/>
                    <w:dstrike w:val="0"/>
                    <w:kern w:val="24"/>
                    <w:szCs w:val="28"/>
                    <w:lang w:val="en-US" w:eastAsia="zh-CN" w:bidi="ar-SA"/>
                  </w:rPr>
                </w:rPrChange>
              </w:rPr>
              <w:instrText xml:space="preserve"> HYPERLINK \l _Toc13264 </w:instrText>
            </w:r>
          </w:ins>
          <w:ins w:id="780" w:author="星冰芒芒" w:date="2025-08-29T12:53:48Z">
            <w:r>
              <w:rPr>
                <w:rFonts w:hint="eastAsia" w:ascii="楷体" w:hAnsi="楷体" w:eastAsia="楷体" w:cs="楷体"/>
                <w:bCs w:val="0"/>
                <w:strike w:val="0"/>
                <w:dstrike w:val="0"/>
                <w:kern w:val="24"/>
                <w:sz w:val="28"/>
                <w:szCs w:val="28"/>
                <w:lang w:val="en-US" w:eastAsia="zh-CN" w:bidi="ar-SA"/>
                <w:rPrChange w:id="781" w:author="龚宇辉" w:date="2025-08-30T11:38:51Z">
                  <w:rPr>
                    <w:rFonts w:hint="eastAsia" w:ascii="仿宋" w:hAnsi="仿宋" w:eastAsia="仿宋" w:cs="仿宋"/>
                    <w:bCs w:val="0"/>
                    <w:strike w:val="0"/>
                    <w:dstrike w:val="0"/>
                    <w:kern w:val="24"/>
                    <w:szCs w:val="28"/>
                    <w:lang w:val="en-US" w:eastAsia="zh-CN" w:bidi="ar-SA"/>
                  </w:rPr>
                </w:rPrChange>
              </w:rPr>
              <w:fldChar w:fldCharType="separate"/>
            </w:r>
          </w:ins>
          <w:ins w:id="782" w:author="星冰芒芒" w:date="2025-08-29T12:53:48Z">
            <w:r>
              <w:rPr>
                <w:rFonts w:hint="eastAsia" w:ascii="楷体" w:hAnsi="楷体" w:eastAsia="楷体" w:cs="楷体"/>
                <w:strike w:val="0"/>
                <w:dstrike w:val="0"/>
                <w:sz w:val="28"/>
                <w:szCs w:val="28"/>
                <w:lang w:val="en-US" w:eastAsia="zh-CN"/>
                <w:rPrChange w:id="783" w:author="龚宇辉" w:date="2025-08-30T11:38:51Z">
                  <w:rPr>
                    <w:rFonts w:hint="eastAsia" w:ascii="黑体" w:eastAsia="黑体"/>
                    <w:strike w:val="0"/>
                    <w:dstrike w:val="0"/>
                    <w:szCs w:val="22"/>
                    <w:lang w:val="en-US" w:eastAsia="zh-CN"/>
                  </w:rPr>
                </w:rPrChange>
              </w:rPr>
              <w:t>附件6 签单凭证</w:t>
            </w:r>
          </w:ins>
          <w:ins w:id="784" w:author="星冰芒芒" w:date="2025-08-29T12:53:48Z">
            <w:r>
              <w:rPr>
                <w:rFonts w:hint="eastAsia" w:ascii="楷体" w:hAnsi="楷体" w:eastAsia="楷体" w:cs="楷体"/>
                <w:sz w:val="28"/>
                <w:szCs w:val="28"/>
                <w:rPrChange w:id="785" w:author="龚宇辉" w:date="2025-08-30T11:38:51Z">
                  <w:rPr/>
                </w:rPrChange>
              </w:rPr>
              <w:tab/>
            </w:r>
          </w:ins>
          <w:ins w:id="786" w:author="星冰芒芒" w:date="2025-08-29T12:53:48Z">
            <w:r>
              <w:rPr>
                <w:rFonts w:hint="eastAsia" w:ascii="楷体" w:hAnsi="楷体" w:eastAsia="楷体" w:cs="楷体"/>
                <w:sz w:val="28"/>
                <w:szCs w:val="28"/>
                <w:rPrChange w:id="787" w:author="龚宇辉" w:date="2025-08-30T11:38:51Z">
                  <w:rPr/>
                </w:rPrChange>
              </w:rPr>
              <w:fldChar w:fldCharType="begin"/>
            </w:r>
          </w:ins>
          <w:ins w:id="788" w:author="星冰芒芒" w:date="2025-08-29T12:53:48Z">
            <w:r>
              <w:rPr>
                <w:rFonts w:hint="eastAsia" w:ascii="楷体" w:hAnsi="楷体" w:eastAsia="楷体" w:cs="楷体"/>
                <w:sz w:val="28"/>
                <w:szCs w:val="28"/>
                <w:rPrChange w:id="789" w:author="龚宇辉" w:date="2025-08-30T11:38:51Z">
                  <w:rPr/>
                </w:rPrChange>
              </w:rPr>
              <w:instrText xml:space="preserve"> PAGEREF _Toc13264 \h </w:instrText>
            </w:r>
          </w:ins>
          <w:ins w:id="790" w:author="星冰芒芒" w:date="2025-08-29T12:53:48Z">
            <w:r>
              <w:rPr>
                <w:rFonts w:hint="eastAsia" w:ascii="楷体" w:hAnsi="楷体" w:eastAsia="楷体" w:cs="楷体"/>
                <w:sz w:val="28"/>
                <w:szCs w:val="28"/>
                <w:rPrChange w:id="791" w:author="龚宇辉" w:date="2025-08-30T11:38:51Z">
                  <w:rPr/>
                </w:rPrChange>
              </w:rPr>
              <w:fldChar w:fldCharType="separate"/>
            </w:r>
          </w:ins>
          <w:ins w:id="792" w:author="星冰芒芒" w:date="2025-08-29T12:53:48Z">
            <w:r>
              <w:rPr>
                <w:rFonts w:hint="eastAsia" w:ascii="楷体" w:hAnsi="楷体" w:eastAsia="楷体" w:cs="楷体"/>
                <w:sz w:val="28"/>
                <w:szCs w:val="28"/>
                <w:rPrChange w:id="793" w:author="龚宇辉" w:date="2025-08-30T11:38:51Z">
                  <w:rPr/>
                </w:rPrChange>
              </w:rPr>
              <w:t>28</w:t>
            </w:r>
          </w:ins>
          <w:ins w:id="794" w:author="星冰芒芒" w:date="2025-08-29T12:53:48Z">
            <w:r>
              <w:rPr>
                <w:rFonts w:hint="eastAsia" w:ascii="楷体" w:hAnsi="楷体" w:eastAsia="楷体" w:cs="楷体"/>
                <w:sz w:val="28"/>
                <w:szCs w:val="28"/>
                <w:rPrChange w:id="795" w:author="龚宇辉" w:date="2025-08-30T11:38:51Z">
                  <w:rPr/>
                </w:rPrChange>
              </w:rPr>
              <w:fldChar w:fldCharType="end"/>
            </w:r>
          </w:ins>
          <w:ins w:id="796" w:author="星冰芒芒" w:date="2025-08-29T12:53:48Z">
            <w:r>
              <w:rPr>
                <w:rFonts w:hint="eastAsia" w:ascii="楷体" w:hAnsi="楷体" w:eastAsia="楷体" w:cs="楷体"/>
                <w:bCs w:val="0"/>
                <w:strike w:val="0"/>
                <w:dstrike w:val="0"/>
                <w:color w:val="auto"/>
                <w:kern w:val="24"/>
                <w:sz w:val="28"/>
                <w:szCs w:val="28"/>
                <w:lang w:val="en-US" w:eastAsia="zh-CN" w:bidi="ar-SA"/>
                <w:rPrChange w:id="797"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end"/>
            </w:r>
          </w:ins>
        </w:p>
        <w:p w14:paraId="73AF4AE7">
          <w:pPr>
            <w:pStyle w:val="14"/>
            <w:tabs>
              <w:tab w:val="right" w:leader="dot" w:pos="8504"/>
            </w:tabs>
            <w:spacing w:line="440" w:lineRule="exact"/>
            <w:ind w:firstLine="840" w:firstLineChars="300"/>
            <w:rPr>
              <w:ins w:id="799" w:author="星冰芒芒" w:date="2025-08-29T12:53:48Z"/>
              <w:rFonts w:hint="eastAsia" w:ascii="楷体" w:hAnsi="楷体" w:eastAsia="楷体" w:cs="楷体"/>
              <w:sz w:val="28"/>
              <w:szCs w:val="28"/>
              <w:rPrChange w:id="800" w:author="龚宇辉" w:date="2025-08-30T11:38:51Z">
                <w:rPr>
                  <w:ins w:id="801" w:author="星冰芒芒" w:date="2025-08-29T12:53:48Z"/>
                </w:rPr>
              </w:rPrChange>
            </w:rPr>
            <w:pPrChange w:id="798" w:author="龚宇辉" w:date="2025-08-30T11:39:08Z">
              <w:pPr>
                <w:pStyle w:val="14"/>
                <w:tabs>
                  <w:tab w:val="right" w:leader="dot" w:pos="8504"/>
                </w:tabs>
              </w:pPr>
            </w:pPrChange>
          </w:pPr>
          <w:ins w:id="802" w:author="星冰芒芒" w:date="2025-08-29T12:53:48Z">
            <w:r>
              <w:rPr>
                <w:rFonts w:hint="eastAsia" w:ascii="楷体" w:hAnsi="楷体" w:eastAsia="楷体" w:cs="楷体"/>
                <w:bCs w:val="0"/>
                <w:strike w:val="0"/>
                <w:dstrike w:val="0"/>
                <w:color w:val="auto"/>
                <w:kern w:val="24"/>
                <w:sz w:val="28"/>
                <w:szCs w:val="28"/>
                <w:lang w:val="en-US" w:eastAsia="zh-CN" w:bidi="ar-SA"/>
                <w:rPrChange w:id="803"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begin"/>
            </w:r>
          </w:ins>
          <w:ins w:id="804" w:author="星冰芒芒" w:date="2025-08-29T12:53:48Z">
            <w:r>
              <w:rPr>
                <w:rFonts w:hint="eastAsia" w:ascii="楷体" w:hAnsi="楷体" w:eastAsia="楷体" w:cs="楷体"/>
                <w:bCs w:val="0"/>
                <w:strike w:val="0"/>
                <w:dstrike w:val="0"/>
                <w:kern w:val="24"/>
                <w:sz w:val="28"/>
                <w:szCs w:val="28"/>
                <w:lang w:val="en-US" w:eastAsia="zh-CN" w:bidi="ar-SA"/>
                <w:rPrChange w:id="805" w:author="龚宇辉" w:date="2025-08-30T11:38:51Z">
                  <w:rPr>
                    <w:rFonts w:hint="eastAsia" w:ascii="仿宋" w:hAnsi="仿宋" w:eastAsia="仿宋" w:cs="仿宋"/>
                    <w:bCs w:val="0"/>
                    <w:strike w:val="0"/>
                    <w:dstrike w:val="0"/>
                    <w:kern w:val="24"/>
                    <w:szCs w:val="28"/>
                    <w:lang w:val="en-US" w:eastAsia="zh-CN" w:bidi="ar-SA"/>
                  </w:rPr>
                </w:rPrChange>
              </w:rPr>
              <w:instrText xml:space="preserve"> HYPERLINK \l _Toc3327 </w:instrText>
            </w:r>
          </w:ins>
          <w:ins w:id="806" w:author="星冰芒芒" w:date="2025-08-29T12:53:48Z">
            <w:r>
              <w:rPr>
                <w:rFonts w:hint="eastAsia" w:ascii="楷体" w:hAnsi="楷体" w:eastAsia="楷体" w:cs="楷体"/>
                <w:bCs w:val="0"/>
                <w:strike w:val="0"/>
                <w:dstrike w:val="0"/>
                <w:kern w:val="24"/>
                <w:sz w:val="28"/>
                <w:szCs w:val="28"/>
                <w:lang w:val="en-US" w:eastAsia="zh-CN" w:bidi="ar-SA"/>
                <w:rPrChange w:id="807" w:author="龚宇辉" w:date="2025-08-30T11:38:51Z">
                  <w:rPr>
                    <w:rFonts w:hint="eastAsia" w:ascii="仿宋" w:hAnsi="仿宋" w:eastAsia="仿宋" w:cs="仿宋"/>
                    <w:bCs w:val="0"/>
                    <w:strike w:val="0"/>
                    <w:dstrike w:val="0"/>
                    <w:kern w:val="24"/>
                    <w:szCs w:val="28"/>
                    <w:lang w:val="en-US" w:eastAsia="zh-CN" w:bidi="ar-SA"/>
                  </w:rPr>
                </w:rPrChange>
              </w:rPr>
              <w:fldChar w:fldCharType="separate"/>
            </w:r>
          </w:ins>
          <w:ins w:id="808" w:author="星冰芒芒" w:date="2025-08-29T12:53:48Z">
            <w:r>
              <w:rPr>
                <w:rFonts w:hint="eastAsia" w:ascii="楷体" w:hAnsi="楷体" w:eastAsia="楷体" w:cs="楷体"/>
                <w:strike w:val="0"/>
                <w:dstrike w:val="0"/>
                <w:sz w:val="28"/>
                <w:szCs w:val="28"/>
                <w:lang w:val="en-US" w:eastAsia="zh-CN"/>
                <w:rPrChange w:id="809" w:author="龚宇辉" w:date="2025-08-30T11:38:51Z">
                  <w:rPr>
                    <w:rFonts w:hint="eastAsia" w:ascii="黑体" w:eastAsia="黑体"/>
                    <w:strike w:val="0"/>
                    <w:dstrike w:val="0"/>
                    <w:szCs w:val="22"/>
                    <w:lang w:val="en-US" w:eastAsia="zh-CN"/>
                  </w:rPr>
                </w:rPrChange>
              </w:rPr>
              <w:t>附件7 学生组织部门负责人/学干竞选申请表</w:t>
            </w:r>
          </w:ins>
          <w:ins w:id="810" w:author="星冰芒芒" w:date="2025-08-29T12:53:48Z">
            <w:r>
              <w:rPr>
                <w:rFonts w:hint="eastAsia" w:ascii="楷体" w:hAnsi="楷体" w:eastAsia="楷体" w:cs="楷体"/>
                <w:sz w:val="28"/>
                <w:szCs w:val="28"/>
                <w:rPrChange w:id="811" w:author="龚宇辉" w:date="2025-08-30T11:38:51Z">
                  <w:rPr/>
                </w:rPrChange>
              </w:rPr>
              <w:tab/>
            </w:r>
          </w:ins>
          <w:ins w:id="812" w:author="星冰芒芒" w:date="2025-08-29T12:53:48Z">
            <w:r>
              <w:rPr>
                <w:rFonts w:hint="eastAsia" w:ascii="楷体" w:hAnsi="楷体" w:eastAsia="楷体" w:cs="楷体"/>
                <w:sz w:val="28"/>
                <w:szCs w:val="28"/>
                <w:rPrChange w:id="813" w:author="龚宇辉" w:date="2025-08-30T11:38:51Z">
                  <w:rPr/>
                </w:rPrChange>
              </w:rPr>
              <w:fldChar w:fldCharType="begin"/>
            </w:r>
          </w:ins>
          <w:ins w:id="814" w:author="星冰芒芒" w:date="2025-08-29T12:53:48Z">
            <w:r>
              <w:rPr>
                <w:rFonts w:hint="eastAsia" w:ascii="楷体" w:hAnsi="楷体" w:eastAsia="楷体" w:cs="楷体"/>
                <w:sz w:val="28"/>
                <w:szCs w:val="28"/>
                <w:rPrChange w:id="815" w:author="龚宇辉" w:date="2025-08-30T11:38:51Z">
                  <w:rPr/>
                </w:rPrChange>
              </w:rPr>
              <w:instrText xml:space="preserve"> PAGEREF _Toc3327 \h </w:instrText>
            </w:r>
          </w:ins>
          <w:ins w:id="816" w:author="星冰芒芒" w:date="2025-08-29T12:53:48Z">
            <w:r>
              <w:rPr>
                <w:rFonts w:hint="eastAsia" w:ascii="楷体" w:hAnsi="楷体" w:eastAsia="楷体" w:cs="楷体"/>
                <w:sz w:val="28"/>
                <w:szCs w:val="28"/>
                <w:rPrChange w:id="817" w:author="龚宇辉" w:date="2025-08-30T11:38:51Z">
                  <w:rPr/>
                </w:rPrChange>
              </w:rPr>
              <w:fldChar w:fldCharType="separate"/>
            </w:r>
          </w:ins>
          <w:ins w:id="818" w:author="星冰芒芒" w:date="2025-08-29T12:53:48Z">
            <w:r>
              <w:rPr>
                <w:rFonts w:hint="eastAsia" w:ascii="楷体" w:hAnsi="楷体" w:eastAsia="楷体" w:cs="楷体"/>
                <w:sz w:val="28"/>
                <w:szCs w:val="28"/>
                <w:rPrChange w:id="819" w:author="龚宇辉" w:date="2025-08-30T11:38:51Z">
                  <w:rPr/>
                </w:rPrChange>
              </w:rPr>
              <w:t>29</w:t>
            </w:r>
          </w:ins>
          <w:ins w:id="820" w:author="星冰芒芒" w:date="2025-08-29T12:53:48Z">
            <w:r>
              <w:rPr>
                <w:rFonts w:hint="eastAsia" w:ascii="楷体" w:hAnsi="楷体" w:eastAsia="楷体" w:cs="楷体"/>
                <w:sz w:val="28"/>
                <w:szCs w:val="28"/>
                <w:rPrChange w:id="821" w:author="龚宇辉" w:date="2025-08-30T11:38:51Z">
                  <w:rPr/>
                </w:rPrChange>
              </w:rPr>
              <w:fldChar w:fldCharType="end"/>
            </w:r>
          </w:ins>
          <w:ins w:id="822" w:author="星冰芒芒" w:date="2025-08-29T12:53:48Z">
            <w:r>
              <w:rPr>
                <w:rFonts w:hint="eastAsia" w:ascii="楷体" w:hAnsi="楷体" w:eastAsia="楷体" w:cs="楷体"/>
                <w:bCs w:val="0"/>
                <w:strike w:val="0"/>
                <w:dstrike w:val="0"/>
                <w:color w:val="auto"/>
                <w:kern w:val="24"/>
                <w:sz w:val="28"/>
                <w:szCs w:val="28"/>
                <w:lang w:val="en-US" w:eastAsia="zh-CN" w:bidi="ar-SA"/>
                <w:rPrChange w:id="823"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end"/>
            </w:r>
          </w:ins>
        </w:p>
        <w:p w14:paraId="5C3FD53C">
          <w:pPr>
            <w:pStyle w:val="14"/>
            <w:tabs>
              <w:tab w:val="right" w:leader="dot" w:pos="8504"/>
            </w:tabs>
            <w:spacing w:line="440" w:lineRule="exact"/>
            <w:ind w:firstLine="840" w:firstLineChars="300"/>
            <w:rPr>
              <w:ins w:id="825" w:author="星冰芒芒" w:date="2025-08-29T12:53:48Z"/>
              <w:rFonts w:hint="eastAsia" w:ascii="楷体" w:hAnsi="楷体" w:eastAsia="楷体" w:cs="楷体"/>
              <w:sz w:val="28"/>
              <w:szCs w:val="28"/>
              <w:rPrChange w:id="826" w:author="龚宇辉" w:date="2025-08-30T11:38:51Z">
                <w:rPr>
                  <w:ins w:id="827" w:author="星冰芒芒" w:date="2025-08-29T12:53:48Z"/>
                </w:rPr>
              </w:rPrChange>
            </w:rPr>
            <w:pPrChange w:id="824" w:author="龚宇辉" w:date="2025-08-30T11:39:08Z">
              <w:pPr>
                <w:pStyle w:val="14"/>
                <w:tabs>
                  <w:tab w:val="right" w:leader="dot" w:pos="8504"/>
                </w:tabs>
              </w:pPr>
            </w:pPrChange>
          </w:pPr>
          <w:ins w:id="828" w:author="星冰芒芒" w:date="2025-08-29T12:53:48Z">
            <w:r>
              <w:rPr>
                <w:rFonts w:hint="eastAsia" w:ascii="楷体" w:hAnsi="楷体" w:eastAsia="楷体" w:cs="楷体"/>
                <w:bCs w:val="0"/>
                <w:strike w:val="0"/>
                <w:dstrike w:val="0"/>
                <w:color w:val="auto"/>
                <w:kern w:val="24"/>
                <w:sz w:val="28"/>
                <w:szCs w:val="28"/>
                <w:lang w:val="en-US" w:eastAsia="zh-CN" w:bidi="ar-SA"/>
                <w:rPrChange w:id="829"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begin"/>
            </w:r>
          </w:ins>
          <w:ins w:id="830" w:author="星冰芒芒" w:date="2025-08-29T12:53:48Z">
            <w:r>
              <w:rPr>
                <w:rFonts w:hint="eastAsia" w:ascii="楷体" w:hAnsi="楷体" w:eastAsia="楷体" w:cs="楷体"/>
                <w:bCs w:val="0"/>
                <w:strike w:val="0"/>
                <w:dstrike w:val="0"/>
                <w:kern w:val="24"/>
                <w:sz w:val="28"/>
                <w:szCs w:val="28"/>
                <w:lang w:val="en-US" w:eastAsia="zh-CN" w:bidi="ar-SA"/>
                <w:rPrChange w:id="831" w:author="龚宇辉" w:date="2025-08-30T11:38:51Z">
                  <w:rPr>
                    <w:rFonts w:hint="eastAsia" w:ascii="仿宋" w:hAnsi="仿宋" w:eastAsia="仿宋" w:cs="仿宋"/>
                    <w:bCs w:val="0"/>
                    <w:strike w:val="0"/>
                    <w:dstrike w:val="0"/>
                    <w:kern w:val="24"/>
                    <w:szCs w:val="28"/>
                    <w:lang w:val="en-US" w:eastAsia="zh-CN" w:bidi="ar-SA"/>
                  </w:rPr>
                </w:rPrChange>
              </w:rPr>
              <w:instrText xml:space="preserve"> HYPERLINK \l _Toc19307 </w:instrText>
            </w:r>
          </w:ins>
          <w:ins w:id="832" w:author="星冰芒芒" w:date="2025-08-29T12:53:48Z">
            <w:r>
              <w:rPr>
                <w:rFonts w:hint="eastAsia" w:ascii="楷体" w:hAnsi="楷体" w:eastAsia="楷体" w:cs="楷体"/>
                <w:bCs w:val="0"/>
                <w:strike w:val="0"/>
                <w:dstrike w:val="0"/>
                <w:kern w:val="24"/>
                <w:sz w:val="28"/>
                <w:szCs w:val="28"/>
                <w:lang w:val="en-US" w:eastAsia="zh-CN" w:bidi="ar-SA"/>
                <w:rPrChange w:id="833" w:author="龚宇辉" w:date="2025-08-30T11:38:51Z">
                  <w:rPr>
                    <w:rFonts w:hint="eastAsia" w:ascii="仿宋" w:hAnsi="仿宋" w:eastAsia="仿宋" w:cs="仿宋"/>
                    <w:bCs w:val="0"/>
                    <w:strike w:val="0"/>
                    <w:dstrike w:val="0"/>
                    <w:kern w:val="24"/>
                    <w:szCs w:val="28"/>
                    <w:lang w:val="en-US" w:eastAsia="zh-CN" w:bidi="ar-SA"/>
                  </w:rPr>
                </w:rPrChange>
              </w:rPr>
              <w:fldChar w:fldCharType="separate"/>
            </w:r>
          </w:ins>
          <w:ins w:id="834" w:author="星冰芒芒" w:date="2025-08-29T12:53:48Z">
            <w:r>
              <w:rPr>
                <w:rFonts w:hint="eastAsia" w:ascii="楷体" w:hAnsi="楷体" w:eastAsia="楷体" w:cs="楷体"/>
                <w:strike w:val="0"/>
                <w:dstrike w:val="0"/>
                <w:sz w:val="28"/>
                <w:szCs w:val="28"/>
                <w:lang w:val="en-US" w:eastAsia="zh-CN"/>
                <w:rPrChange w:id="835" w:author="龚宇辉" w:date="2025-08-30T11:38:51Z">
                  <w:rPr>
                    <w:rFonts w:hint="eastAsia" w:ascii="黑体" w:eastAsia="黑体"/>
                    <w:strike w:val="0"/>
                    <w:dstrike w:val="0"/>
                    <w:szCs w:val="22"/>
                    <w:lang w:val="en-US" w:eastAsia="zh-CN"/>
                  </w:rPr>
                </w:rPrChange>
              </w:rPr>
              <w:t>附件8 学生组织部门负责人/学干竞选评分表</w:t>
            </w:r>
          </w:ins>
          <w:ins w:id="836" w:author="星冰芒芒" w:date="2025-08-29T12:53:48Z">
            <w:r>
              <w:rPr>
                <w:rFonts w:hint="eastAsia" w:ascii="楷体" w:hAnsi="楷体" w:eastAsia="楷体" w:cs="楷体"/>
                <w:sz w:val="28"/>
                <w:szCs w:val="28"/>
                <w:rPrChange w:id="837" w:author="龚宇辉" w:date="2025-08-30T11:38:51Z">
                  <w:rPr/>
                </w:rPrChange>
              </w:rPr>
              <w:tab/>
            </w:r>
          </w:ins>
          <w:ins w:id="838" w:author="星冰芒芒" w:date="2025-08-29T12:53:48Z">
            <w:r>
              <w:rPr>
                <w:rFonts w:hint="eastAsia" w:ascii="楷体" w:hAnsi="楷体" w:eastAsia="楷体" w:cs="楷体"/>
                <w:sz w:val="28"/>
                <w:szCs w:val="28"/>
                <w:rPrChange w:id="839" w:author="龚宇辉" w:date="2025-08-30T11:38:51Z">
                  <w:rPr/>
                </w:rPrChange>
              </w:rPr>
              <w:fldChar w:fldCharType="begin"/>
            </w:r>
          </w:ins>
          <w:ins w:id="840" w:author="星冰芒芒" w:date="2025-08-29T12:53:48Z">
            <w:r>
              <w:rPr>
                <w:rFonts w:hint="eastAsia" w:ascii="楷体" w:hAnsi="楷体" w:eastAsia="楷体" w:cs="楷体"/>
                <w:sz w:val="28"/>
                <w:szCs w:val="28"/>
                <w:rPrChange w:id="841" w:author="龚宇辉" w:date="2025-08-30T11:38:51Z">
                  <w:rPr/>
                </w:rPrChange>
              </w:rPr>
              <w:instrText xml:space="preserve"> PAGEREF _Toc19307 \h </w:instrText>
            </w:r>
          </w:ins>
          <w:ins w:id="842" w:author="星冰芒芒" w:date="2025-08-29T12:53:48Z">
            <w:r>
              <w:rPr>
                <w:rFonts w:hint="eastAsia" w:ascii="楷体" w:hAnsi="楷体" w:eastAsia="楷体" w:cs="楷体"/>
                <w:sz w:val="28"/>
                <w:szCs w:val="28"/>
                <w:rPrChange w:id="843" w:author="龚宇辉" w:date="2025-08-30T11:38:51Z">
                  <w:rPr/>
                </w:rPrChange>
              </w:rPr>
              <w:fldChar w:fldCharType="separate"/>
            </w:r>
          </w:ins>
          <w:ins w:id="844" w:author="星冰芒芒" w:date="2025-08-29T12:53:48Z">
            <w:r>
              <w:rPr>
                <w:rFonts w:hint="eastAsia" w:ascii="楷体" w:hAnsi="楷体" w:eastAsia="楷体" w:cs="楷体"/>
                <w:sz w:val="28"/>
                <w:szCs w:val="28"/>
                <w:rPrChange w:id="845" w:author="龚宇辉" w:date="2025-08-30T11:38:51Z">
                  <w:rPr/>
                </w:rPrChange>
              </w:rPr>
              <w:t>30</w:t>
            </w:r>
          </w:ins>
          <w:ins w:id="846" w:author="星冰芒芒" w:date="2025-08-29T12:53:48Z">
            <w:r>
              <w:rPr>
                <w:rFonts w:hint="eastAsia" w:ascii="楷体" w:hAnsi="楷体" w:eastAsia="楷体" w:cs="楷体"/>
                <w:sz w:val="28"/>
                <w:szCs w:val="28"/>
                <w:rPrChange w:id="847" w:author="龚宇辉" w:date="2025-08-30T11:38:51Z">
                  <w:rPr/>
                </w:rPrChange>
              </w:rPr>
              <w:fldChar w:fldCharType="end"/>
            </w:r>
          </w:ins>
          <w:ins w:id="848" w:author="星冰芒芒" w:date="2025-08-29T12:53:48Z">
            <w:r>
              <w:rPr>
                <w:rFonts w:hint="eastAsia" w:ascii="楷体" w:hAnsi="楷体" w:eastAsia="楷体" w:cs="楷体"/>
                <w:bCs w:val="0"/>
                <w:strike w:val="0"/>
                <w:dstrike w:val="0"/>
                <w:color w:val="auto"/>
                <w:kern w:val="24"/>
                <w:sz w:val="28"/>
                <w:szCs w:val="28"/>
                <w:lang w:val="en-US" w:eastAsia="zh-CN" w:bidi="ar-SA"/>
                <w:rPrChange w:id="849"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end"/>
            </w:r>
          </w:ins>
        </w:p>
        <w:p w14:paraId="704E3BD8">
          <w:pPr>
            <w:pStyle w:val="14"/>
            <w:tabs>
              <w:tab w:val="right" w:leader="dot" w:pos="8504"/>
            </w:tabs>
            <w:spacing w:line="440" w:lineRule="exact"/>
            <w:ind w:firstLine="840" w:firstLineChars="300"/>
            <w:rPr>
              <w:ins w:id="851" w:author="星冰芒芒" w:date="2025-08-29T12:53:48Z"/>
              <w:rFonts w:hint="eastAsia" w:ascii="楷体" w:hAnsi="楷体" w:eastAsia="楷体" w:cs="楷体"/>
              <w:sz w:val="28"/>
              <w:szCs w:val="28"/>
              <w:rPrChange w:id="852" w:author="龚宇辉" w:date="2025-08-30T11:38:51Z">
                <w:rPr>
                  <w:ins w:id="853" w:author="星冰芒芒" w:date="2025-08-29T12:53:48Z"/>
                </w:rPr>
              </w:rPrChange>
            </w:rPr>
            <w:pPrChange w:id="850" w:author="龚宇辉" w:date="2025-08-30T11:39:08Z">
              <w:pPr>
                <w:pStyle w:val="14"/>
                <w:tabs>
                  <w:tab w:val="right" w:leader="dot" w:pos="8504"/>
                </w:tabs>
              </w:pPr>
            </w:pPrChange>
          </w:pPr>
          <w:ins w:id="854" w:author="星冰芒芒" w:date="2025-08-29T12:53:48Z">
            <w:r>
              <w:rPr>
                <w:rFonts w:hint="eastAsia" w:ascii="楷体" w:hAnsi="楷体" w:eastAsia="楷体" w:cs="楷体"/>
                <w:bCs w:val="0"/>
                <w:strike w:val="0"/>
                <w:dstrike w:val="0"/>
                <w:color w:val="auto"/>
                <w:kern w:val="24"/>
                <w:sz w:val="28"/>
                <w:szCs w:val="28"/>
                <w:lang w:val="en-US" w:eastAsia="zh-CN" w:bidi="ar-SA"/>
                <w:rPrChange w:id="855"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begin"/>
            </w:r>
          </w:ins>
          <w:ins w:id="856" w:author="星冰芒芒" w:date="2025-08-29T12:53:48Z">
            <w:r>
              <w:rPr>
                <w:rFonts w:hint="eastAsia" w:ascii="楷体" w:hAnsi="楷体" w:eastAsia="楷体" w:cs="楷体"/>
                <w:bCs w:val="0"/>
                <w:strike w:val="0"/>
                <w:dstrike w:val="0"/>
                <w:kern w:val="24"/>
                <w:sz w:val="28"/>
                <w:szCs w:val="28"/>
                <w:lang w:val="en-US" w:eastAsia="zh-CN" w:bidi="ar-SA"/>
                <w:rPrChange w:id="857" w:author="龚宇辉" w:date="2025-08-30T11:38:51Z">
                  <w:rPr>
                    <w:rFonts w:hint="eastAsia" w:ascii="仿宋" w:hAnsi="仿宋" w:eastAsia="仿宋" w:cs="仿宋"/>
                    <w:bCs w:val="0"/>
                    <w:strike w:val="0"/>
                    <w:dstrike w:val="0"/>
                    <w:kern w:val="24"/>
                    <w:szCs w:val="28"/>
                    <w:lang w:val="en-US" w:eastAsia="zh-CN" w:bidi="ar-SA"/>
                  </w:rPr>
                </w:rPrChange>
              </w:rPr>
              <w:instrText xml:space="preserve"> HYPERLINK \l _Toc10674 </w:instrText>
            </w:r>
          </w:ins>
          <w:ins w:id="858" w:author="星冰芒芒" w:date="2025-08-29T12:53:48Z">
            <w:r>
              <w:rPr>
                <w:rFonts w:hint="eastAsia" w:ascii="楷体" w:hAnsi="楷体" w:eastAsia="楷体" w:cs="楷体"/>
                <w:bCs w:val="0"/>
                <w:strike w:val="0"/>
                <w:dstrike w:val="0"/>
                <w:kern w:val="24"/>
                <w:sz w:val="28"/>
                <w:szCs w:val="28"/>
                <w:lang w:val="en-US" w:eastAsia="zh-CN" w:bidi="ar-SA"/>
                <w:rPrChange w:id="859" w:author="龚宇辉" w:date="2025-08-30T11:38:51Z">
                  <w:rPr>
                    <w:rFonts w:hint="eastAsia" w:ascii="仿宋" w:hAnsi="仿宋" w:eastAsia="仿宋" w:cs="仿宋"/>
                    <w:bCs w:val="0"/>
                    <w:strike w:val="0"/>
                    <w:dstrike w:val="0"/>
                    <w:kern w:val="24"/>
                    <w:szCs w:val="28"/>
                    <w:lang w:val="en-US" w:eastAsia="zh-CN" w:bidi="ar-SA"/>
                  </w:rPr>
                </w:rPrChange>
              </w:rPr>
              <w:fldChar w:fldCharType="separate"/>
            </w:r>
          </w:ins>
          <w:ins w:id="860" w:author="星冰芒芒" w:date="2025-08-29T12:53:48Z">
            <w:r>
              <w:rPr>
                <w:rFonts w:hint="eastAsia" w:ascii="楷体" w:hAnsi="楷体" w:eastAsia="楷体" w:cs="楷体"/>
                <w:strike w:val="0"/>
                <w:dstrike w:val="0"/>
                <w:sz w:val="28"/>
                <w:szCs w:val="28"/>
                <w:lang w:val="en-US" w:eastAsia="zh-CN"/>
                <w:rPrChange w:id="861" w:author="龚宇辉" w:date="2025-08-30T11:38:51Z">
                  <w:rPr>
                    <w:rFonts w:hint="eastAsia" w:ascii="黑体" w:eastAsia="黑体"/>
                    <w:strike w:val="0"/>
                    <w:dstrike w:val="0"/>
                    <w:szCs w:val="22"/>
                    <w:lang w:val="en-US" w:eastAsia="zh-CN"/>
                  </w:rPr>
                </w:rPrChange>
              </w:rPr>
              <w:t>附件9 学生组织执行团候选人竞选申请表</w:t>
            </w:r>
          </w:ins>
          <w:ins w:id="862" w:author="星冰芒芒" w:date="2025-08-29T12:53:48Z">
            <w:r>
              <w:rPr>
                <w:rFonts w:hint="eastAsia" w:ascii="楷体" w:hAnsi="楷体" w:eastAsia="楷体" w:cs="楷体"/>
                <w:sz w:val="28"/>
                <w:szCs w:val="28"/>
                <w:rPrChange w:id="863" w:author="龚宇辉" w:date="2025-08-30T11:38:51Z">
                  <w:rPr/>
                </w:rPrChange>
              </w:rPr>
              <w:tab/>
            </w:r>
          </w:ins>
          <w:ins w:id="864" w:author="星冰芒芒" w:date="2025-08-29T12:53:48Z">
            <w:r>
              <w:rPr>
                <w:rFonts w:hint="eastAsia" w:ascii="楷体" w:hAnsi="楷体" w:eastAsia="楷体" w:cs="楷体"/>
                <w:sz w:val="28"/>
                <w:szCs w:val="28"/>
                <w:rPrChange w:id="865" w:author="龚宇辉" w:date="2025-08-30T11:38:51Z">
                  <w:rPr/>
                </w:rPrChange>
              </w:rPr>
              <w:fldChar w:fldCharType="begin"/>
            </w:r>
          </w:ins>
          <w:ins w:id="866" w:author="星冰芒芒" w:date="2025-08-29T12:53:48Z">
            <w:r>
              <w:rPr>
                <w:rFonts w:hint="eastAsia" w:ascii="楷体" w:hAnsi="楷体" w:eastAsia="楷体" w:cs="楷体"/>
                <w:sz w:val="28"/>
                <w:szCs w:val="28"/>
                <w:rPrChange w:id="867" w:author="龚宇辉" w:date="2025-08-30T11:38:51Z">
                  <w:rPr/>
                </w:rPrChange>
              </w:rPr>
              <w:instrText xml:space="preserve"> PAGEREF _Toc10674 \h </w:instrText>
            </w:r>
          </w:ins>
          <w:ins w:id="868" w:author="星冰芒芒" w:date="2025-08-29T12:53:48Z">
            <w:r>
              <w:rPr>
                <w:rFonts w:hint="eastAsia" w:ascii="楷体" w:hAnsi="楷体" w:eastAsia="楷体" w:cs="楷体"/>
                <w:sz w:val="28"/>
                <w:szCs w:val="28"/>
                <w:rPrChange w:id="869" w:author="龚宇辉" w:date="2025-08-30T11:38:51Z">
                  <w:rPr/>
                </w:rPrChange>
              </w:rPr>
              <w:fldChar w:fldCharType="separate"/>
            </w:r>
          </w:ins>
          <w:ins w:id="870" w:author="星冰芒芒" w:date="2025-08-29T12:53:48Z">
            <w:r>
              <w:rPr>
                <w:rFonts w:hint="eastAsia" w:ascii="楷体" w:hAnsi="楷体" w:eastAsia="楷体" w:cs="楷体"/>
                <w:sz w:val="28"/>
                <w:szCs w:val="28"/>
                <w:rPrChange w:id="871" w:author="龚宇辉" w:date="2025-08-30T11:38:51Z">
                  <w:rPr/>
                </w:rPrChange>
              </w:rPr>
              <w:t>31</w:t>
            </w:r>
          </w:ins>
          <w:ins w:id="872" w:author="星冰芒芒" w:date="2025-08-29T12:53:48Z">
            <w:r>
              <w:rPr>
                <w:rFonts w:hint="eastAsia" w:ascii="楷体" w:hAnsi="楷体" w:eastAsia="楷体" w:cs="楷体"/>
                <w:sz w:val="28"/>
                <w:szCs w:val="28"/>
                <w:rPrChange w:id="873" w:author="龚宇辉" w:date="2025-08-30T11:38:51Z">
                  <w:rPr/>
                </w:rPrChange>
              </w:rPr>
              <w:fldChar w:fldCharType="end"/>
            </w:r>
          </w:ins>
          <w:ins w:id="874" w:author="星冰芒芒" w:date="2025-08-29T12:53:48Z">
            <w:r>
              <w:rPr>
                <w:rFonts w:hint="eastAsia" w:ascii="楷体" w:hAnsi="楷体" w:eastAsia="楷体" w:cs="楷体"/>
                <w:bCs w:val="0"/>
                <w:strike w:val="0"/>
                <w:dstrike w:val="0"/>
                <w:color w:val="auto"/>
                <w:kern w:val="24"/>
                <w:sz w:val="28"/>
                <w:szCs w:val="28"/>
                <w:lang w:val="en-US" w:eastAsia="zh-CN" w:bidi="ar-SA"/>
                <w:rPrChange w:id="875"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end"/>
            </w:r>
          </w:ins>
        </w:p>
        <w:p w14:paraId="20C7FC96">
          <w:pPr>
            <w:pStyle w:val="14"/>
            <w:tabs>
              <w:tab w:val="right" w:leader="dot" w:pos="8504"/>
            </w:tabs>
            <w:spacing w:line="440" w:lineRule="exact"/>
            <w:ind w:firstLine="840" w:firstLineChars="300"/>
            <w:rPr>
              <w:ins w:id="877" w:author="星冰芒芒" w:date="2025-08-29T12:53:48Z"/>
              <w:rFonts w:hint="eastAsia" w:ascii="楷体" w:hAnsi="楷体" w:eastAsia="楷体" w:cs="楷体"/>
              <w:sz w:val="28"/>
              <w:szCs w:val="28"/>
              <w:rPrChange w:id="878" w:author="龚宇辉" w:date="2025-08-30T11:38:51Z">
                <w:rPr>
                  <w:ins w:id="879" w:author="星冰芒芒" w:date="2025-08-29T12:53:48Z"/>
                </w:rPr>
              </w:rPrChange>
            </w:rPr>
            <w:pPrChange w:id="876" w:author="龚宇辉" w:date="2025-08-30T11:39:08Z">
              <w:pPr>
                <w:pStyle w:val="14"/>
                <w:tabs>
                  <w:tab w:val="right" w:leader="dot" w:pos="8504"/>
                </w:tabs>
              </w:pPr>
            </w:pPrChange>
          </w:pPr>
          <w:ins w:id="880" w:author="星冰芒芒" w:date="2025-08-29T12:53:48Z">
            <w:r>
              <w:rPr>
                <w:rFonts w:hint="eastAsia" w:ascii="楷体" w:hAnsi="楷体" w:eastAsia="楷体" w:cs="楷体"/>
                <w:bCs w:val="0"/>
                <w:strike w:val="0"/>
                <w:dstrike w:val="0"/>
                <w:color w:val="auto"/>
                <w:kern w:val="24"/>
                <w:sz w:val="28"/>
                <w:szCs w:val="28"/>
                <w:lang w:val="en-US" w:eastAsia="zh-CN" w:bidi="ar-SA"/>
                <w:rPrChange w:id="881"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begin"/>
            </w:r>
          </w:ins>
          <w:ins w:id="882" w:author="星冰芒芒" w:date="2025-08-29T12:53:48Z">
            <w:r>
              <w:rPr>
                <w:rFonts w:hint="eastAsia" w:ascii="楷体" w:hAnsi="楷体" w:eastAsia="楷体" w:cs="楷体"/>
                <w:bCs w:val="0"/>
                <w:strike w:val="0"/>
                <w:dstrike w:val="0"/>
                <w:kern w:val="24"/>
                <w:sz w:val="28"/>
                <w:szCs w:val="28"/>
                <w:lang w:val="en-US" w:eastAsia="zh-CN" w:bidi="ar-SA"/>
                <w:rPrChange w:id="883" w:author="龚宇辉" w:date="2025-08-30T11:38:51Z">
                  <w:rPr>
                    <w:rFonts w:hint="eastAsia" w:ascii="仿宋" w:hAnsi="仿宋" w:eastAsia="仿宋" w:cs="仿宋"/>
                    <w:bCs w:val="0"/>
                    <w:strike w:val="0"/>
                    <w:dstrike w:val="0"/>
                    <w:kern w:val="24"/>
                    <w:szCs w:val="28"/>
                    <w:lang w:val="en-US" w:eastAsia="zh-CN" w:bidi="ar-SA"/>
                  </w:rPr>
                </w:rPrChange>
              </w:rPr>
              <w:instrText xml:space="preserve"> HYPERLINK \l _Toc7147 </w:instrText>
            </w:r>
          </w:ins>
          <w:ins w:id="884" w:author="星冰芒芒" w:date="2025-08-29T12:53:48Z">
            <w:r>
              <w:rPr>
                <w:rFonts w:hint="eastAsia" w:ascii="楷体" w:hAnsi="楷体" w:eastAsia="楷体" w:cs="楷体"/>
                <w:bCs w:val="0"/>
                <w:strike w:val="0"/>
                <w:dstrike w:val="0"/>
                <w:kern w:val="24"/>
                <w:sz w:val="28"/>
                <w:szCs w:val="28"/>
                <w:lang w:val="en-US" w:eastAsia="zh-CN" w:bidi="ar-SA"/>
                <w:rPrChange w:id="885" w:author="龚宇辉" w:date="2025-08-30T11:38:51Z">
                  <w:rPr>
                    <w:rFonts w:hint="eastAsia" w:ascii="仿宋" w:hAnsi="仿宋" w:eastAsia="仿宋" w:cs="仿宋"/>
                    <w:bCs w:val="0"/>
                    <w:strike w:val="0"/>
                    <w:dstrike w:val="0"/>
                    <w:kern w:val="24"/>
                    <w:szCs w:val="28"/>
                    <w:lang w:val="en-US" w:eastAsia="zh-CN" w:bidi="ar-SA"/>
                  </w:rPr>
                </w:rPrChange>
              </w:rPr>
              <w:fldChar w:fldCharType="separate"/>
            </w:r>
          </w:ins>
          <w:ins w:id="886" w:author="星冰芒芒" w:date="2025-08-29T12:53:48Z">
            <w:r>
              <w:rPr>
                <w:rFonts w:hint="eastAsia" w:ascii="楷体" w:hAnsi="楷体" w:eastAsia="楷体" w:cs="楷体"/>
                <w:strike w:val="0"/>
                <w:dstrike w:val="0"/>
                <w:sz w:val="28"/>
                <w:szCs w:val="28"/>
                <w:lang w:val="en-US" w:eastAsia="zh-CN"/>
                <w:rPrChange w:id="887" w:author="龚宇辉" w:date="2025-08-30T11:38:51Z">
                  <w:rPr>
                    <w:rFonts w:hint="eastAsia" w:ascii="黑体" w:eastAsia="黑体"/>
                    <w:strike w:val="0"/>
                    <w:dstrike w:val="0"/>
                    <w:szCs w:val="22"/>
                    <w:lang w:val="en-US" w:eastAsia="zh-CN"/>
                  </w:rPr>
                </w:rPrChange>
              </w:rPr>
              <w:t>附件10 学生组织执行团候选人竞选评分表</w:t>
            </w:r>
          </w:ins>
          <w:ins w:id="888" w:author="星冰芒芒" w:date="2025-08-29T12:53:48Z">
            <w:r>
              <w:rPr>
                <w:rFonts w:hint="eastAsia" w:ascii="楷体" w:hAnsi="楷体" w:eastAsia="楷体" w:cs="楷体"/>
                <w:sz w:val="28"/>
                <w:szCs w:val="28"/>
                <w:rPrChange w:id="889" w:author="龚宇辉" w:date="2025-08-30T11:38:51Z">
                  <w:rPr/>
                </w:rPrChange>
              </w:rPr>
              <w:tab/>
            </w:r>
          </w:ins>
          <w:ins w:id="890" w:author="星冰芒芒" w:date="2025-08-29T12:53:48Z">
            <w:r>
              <w:rPr>
                <w:rFonts w:hint="eastAsia" w:ascii="楷体" w:hAnsi="楷体" w:eastAsia="楷体" w:cs="楷体"/>
                <w:sz w:val="28"/>
                <w:szCs w:val="28"/>
                <w:rPrChange w:id="891" w:author="龚宇辉" w:date="2025-08-30T11:38:51Z">
                  <w:rPr/>
                </w:rPrChange>
              </w:rPr>
              <w:fldChar w:fldCharType="begin"/>
            </w:r>
          </w:ins>
          <w:ins w:id="892" w:author="星冰芒芒" w:date="2025-08-29T12:53:48Z">
            <w:r>
              <w:rPr>
                <w:rFonts w:hint="eastAsia" w:ascii="楷体" w:hAnsi="楷体" w:eastAsia="楷体" w:cs="楷体"/>
                <w:sz w:val="28"/>
                <w:szCs w:val="28"/>
                <w:rPrChange w:id="893" w:author="龚宇辉" w:date="2025-08-30T11:38:51Z">
                  <w:rPr/>
                </w:rPrChange>
              </w:rPr>
              <w:instrText xml:space="preserve"> PAGEREF _Toc7147 \h </w:instrText>
            </w:r>
          </w:ins>
          <w:ins w:id="894" w:author="星冰芒芒" w:date="2025-08-29T12:53:48Z">
            <w:r>
              <w:rPr>
                <w:rFonts w:hint="eastAsia" w:ascii="楷体" w:hAnsi="楷体" w:eastAsia="楷体" w:cs="楷体"/>
                <w:sz w:val="28"/>
                <w:szCs w:val="28"/>
                <w:rPrChange w:id="895" w:author="龚宇辉" w:date="2025-08-30T11:38:51Z">
                  <w:rPr/>
                </w:rPrChange>
              </w:rPr>
              <w:fldChar w:fldCharType="separate"/>
            </w:r>
          </w:ins>
          <w:ins w:id="896" w:author="星冰芒芒" w:date="2025-08-29T12:53:48Z">
            <w:r>
              <w:rPr>
                <w:rFonts w:hint="eastAsia" w:ascii="楷体" w:hAnsi="楷体" w:eastAsia="楷体" w:cs="楷体"/>
                <w:sz w:val="28"/>
                <w:szCs w:val="28"/>
                <w:rPrChange w:id="897" w:author="龚宇辉" w:date="2025-08-30T11:38:51Z">
                  <w:rPr/>
                </w:rPrChange>
              </w:rPr>
              <w:t>32</w:t>
            </w:r>
          </w:ins>
          <w:ins w:id="898" w:author="星冰芒芒" w:date="2025-08-29T12:53:48Z">
            <w:r>
              <w:rPr>
                <w:rFonts w:hint="eastAsia" w:ascii="楷体" w:hAnsi="楷体" w:eastAsia="楷体" w:cs="楷体"/>
                <w:sz w:val="28"/>
                <w:szCs w:val="28"/>
                <w:rPrChange w:id="899" w:author="龚宇辉" w:date="2025-08-30T11:38:51Z">
                  <w:rPr/>
                </w:rPrChange>
              </w:rPr>
              <w:fldChar w:fldCharType="end"/>
            </w:r>
          </w:ins>
          <w:ins w:id="900" w:author="星冰芒芒" w:date="2025-08-29T12:53:48Z">
            <w:r>
              <w:rPr>
                <w:rFonts w:hint="eastAsia" w:ascii="楷体" w:hAnsi="楷体" w:eastAsia="楷体" w:cs="楷体"/>
                <w:bCs w:val="0"/>
                <w:strike w:val="0"/>
                <w:dstrike w:val="0"/>
                <w:color w:val="auto"/>
                <w:kern w:val="24"/>
                <w:sz w:val="28"/>
                <w:szCs w:val="28"/>
                <w:lang w:val="en-US" w:eastAsia="zh-CN" w:bidi="ar-SA"/>
                <w:rPrChange w:id="901"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end"/>
            </w:r>
          </w:ins>
        </w:p>
        <w:p w14:paraId="7CDF2B7A">
          <w:pPr>
            <w:pStyle w:val="14"/>
            <w:tabs>
              <w:tab w:val="right" w:leader="dot" w:pos="8504"/>
            </w:tabs>
            <w:spacing w:line="440" w:lineRule="exact"/>
            <w:ind w:firstLine="840" w:firstLineChars="300"/>
            <w:rPr>
              <w:ins w:id="903" w:author="星冰芒芒" w:date="2025-08-29T12:53:48Z"/>
              <w:rFonts w:hint="eastAsia" w:ascii="楷体" w:hAnsi="楷体" w:eastAsia="楷体" w:cs="楷体"/>
              <w:sz w:val="28"/>
              <w:szCs w:val="28"/>
              <w:rPrChange w:id="904" w:author="龚宇辉" w:date="2025-08-30T11:38:51Z">
                <w:rPr>
                  <w:ins w:id="905" w:author="星冰芒芒" w:date="2025-08-29T12:53:48Z"/>
                </w:rPr>
              </w:rPrChange>
            </w:rPr>
            <w:pPrChange w:id="902" w:author="龚宇辉" w:date="2025-08-30T11:39:08Z">
              <w:pPr>
                <w:pStyle w:val="14"/>
                <w:tabs>
                  <w:tab w:val="right" w:leader="dot" w:pos="8504"/>
                </w:tabs>
              </w:pPr>
            </w:pPrChange>
          </w:pPr>
          <w:ins w:id="906" w:author="星冰芒芒" w:date="2025-08-29T12:53:48Z">
            <w:r>
              <w:rPr>
                <w:rFonts w:hint="eastAsia" w:ascii="楷体" w:hAnsi="楷体" w:eastAsia="楷体" w:cs="楷体"/>
                <w:bCs w:val="0"/>
                <w:strike w:val="0"/>
                <w:dstrike w:val="0"/>
                <w:color w:val="auto"/>
                <w:kern w:val="24"/>
                <w:sz w:val="28"/>
                <w:szCs w:val="28"/>
                <w:lang w:val="en-US" w:eastAsia="zh-CN" w:bidi="ar-SA"/>
                <w:rPrChange w:id="907"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begin"/>
            </w:r>
          </w:ins>
          <w:ins w:id="908" w:author="星冰芒芒" w:date="2025-08-29T12:53:48Z">
            <w:r>
              <w:rPr>
                <w:rFonts w:hint="eastAsia" w:ascii="楷体" w:hAnsi="楷体" w:eastAsia="楷体" w:cs="楷体"/>
                <w:bCs w:val="0"/>
                <w:strike w:val="0"/>
                <w:dstrike w:val="0"/>
                <w:kern w:val="24"/>
                <w:sz w:val="28"/>
                <w:szCs w:val="28"/>
                <w:lang w:val="en-US" w:eastAsia="zh-CN" w:bidi="ar-SA"/>
                <w:rPrChange w:id="909" w:author="龚宇辉" w:date="2025-08-30T11:38:51Z">
                  <w:rPr>
                    <w:rFonts w:hint="eastAsia" w:ascii="仿宋" w:hAnsi="仿宋" w:eastAsia="仿宋" w:cs="仿宋"/>
                    <w:bCs w:val="0"/>
                    <w:strike w:val="0"/>
                    <w:dstrike w:val="0"/>
                    <w:kern w:val="24"/>
                    <w:szCs w:val="28"/>
                    <w:lang w:val="en-US" w:eastAsia="zh-CN" w:bidi="ar-SA"/>
                  </w:rPr>
                </w:rPrChange>
              </w:rPr>
              <w:instrText xml:space="preserve"> HYPERLINK \l _Toc20736 </w:instrText>
            </w:r>
          </w:ins>
          <w:ins w:id="910" w:author="星冰芒芒" w:date="2025-08-29T12:53:48Z">
            <w:r>
              <w:rPr>
                <w:rFonts w:hint="eastAsia" w:ascii="楷体" w:hAnsi="楷体" w:eastAsia="楷体" w:cs="楷体"/>
                <w:bCs w:val="0"/>
                <w:strike w:val="0"/>
                <w:dstrike w:val="0"/>
                <w:kern w:val="24"/>
                <w:sz w:val="28"/>
                <w:szCs w:val="28"/>
                <w:lang w:val="en-US" w:eastAsia="zh-CN" w:bidi="ar-SA"/>
                <w:rPrChange w:id="911" w:author="龚宇辉" w:date="2025-08-30T11:38:51Z">
                  <w:rPr>
                    <w:rFonts w:hint="eastAsia" w:ascii="仿宋" w:hAnsi="仿宋" w:eastAsia="仿宋" w:cs="仿宋"/>
                    <w:bCs w:val="0"/>
                    <w:strike w:val="0"/>
                    <w:dstrike w:val="0"/>
                    <w:kern w:val="24"/>
                    <w:szCs w:val="28"/>
                    <w:lang w:val="en-US" w:eastAsia="zh-CN" w:bidi="ar-SA"/>
                  </w:rPr>
                </w:rPrChange>
              </w:rPr>
              <w:fldChar w:fldCharType="separate"/>
            </w:r>
          </w:ins>
          <w:ins w:id="912" w:author="星冰芒芒" w:date="2025-08-29T12:53:48Z">
            <w:r>
              <w:rPr>
                <w:rFonts w:hint="eastAsia" w:ascii="楷体" w:hAnsi="楷体" w:eastAsia="楷体" w:cs="楷体"/>
                <w:sz w:val="28"/>
                <w:szCs w:val="28"/>
                <w:lang w:val="en-US"/>
                <w:rPrChange w:id="913" w:author="龚宇辉" w:date="2025-08-30T11:38:51Z">
                  <w:rPr>
                    <w:rFonts w:hint="eastAsia" w:ascii="黑体" w:hAnsi="宋体" w:eastAsia="黑体" w:cs="宋体"/>
                    <w:szCs w:val="22"/>
                    <w:lang w:val="en-US"/>
                  </w:rPr>
                </w:rPrChange>
              </w:rPr>
              <w:t>附件</w:t>
            </w:r>
          </w:ins>
          <w:ins w:id="914" w:author="星冰芒芒" w:date="2025-08-29T12:53:48Z">
            <w:r>
              <w:rPr>
                <w:rFonts w:hint="eastAsia" w:ascii="楷体" w:hAnsi="楷体" w:eastAsia="楷体" w:cs="楷体"/>
                <w:sz w:val="28"/>
                <w:szCs w:val="28"/>
                <w:lang w:val="en-US" w:eastAsia="zh-CN"/>
                <w:rPrChange w:id="915" w:author="龚宇辉" w:date="2025-08-30T11:38:51Z">
                  <w:rPr>
                    <w:rFonts w:hint="eastAsia" w:ascii="黑体" w:hAnsi="宋体" w:eastAsia="黑体" w:cs="宋体"/>
                    <w:szCs w:val="22"/>
                    <w:lang w:val="en-US" w:eastAsia="zh-CN"/>
                  </w:rPr>
                </w:rPrChange>
              </w:rPr>
              <w:t>1</w:t>
            </w:r>
          </w:ins>
          <w:ins w:id="916" w:author="星冰芒芒" w:date="2025-08-29T12:53:48Z">
            <w:r>
              <w:rPr>
                <w:rFonts w:hint="eastAsia" w:ascii="楷体" w:hAnsi="楷体" w:eastAsia="楷体" w:cs="楷体"/>
                <w:sz w:val="28"/>
                <w:szCs w:val="28"/>
                <w:lang w:val="en-US" w:eastAsia="zh-CN"/>
                <w:rPrChange w:id="917" w:author="龚宇辉" w:date="2025-08-30T11:38:51Z">
                  <w:rPr>
                    <w:rFonts w:hint="eastAsia" w:ascii="黑体" w:eastAsia="黑体" w:cs="宋体"/>
                    <w:szCs w:val="22"/>
                    <w:lang w:val="en-US" w:eastAsia="zh-CN"/>
                  </w:rPr>
                </w:rPrChange>
              </w:rPr>
              <w:t>1</w:t>
            </w:r>
          </w:ins>
          <w:ins w:id="918" w:author="星冰芒芒" w:date="2025-08-29T12:53:48Z">
            <w:r>
              <w:rPr>
                <w:rFonts w:hint="eastAsia" w:ascii="楷体" w:hAnsi="楷体" w:eastAsia="楷体" w:cs="楷体"/>
                <w:bCs w:val="0"/>
                <w:strike w:val="0"/>
                <w:dstrike w:val="0"/>
                <w:kern w:val="2"/>
                <w:sz w:val="28"/>
                <w:szCs w:val="28"/>
                <w:shd w:val="clear" w:fill="FFFFFF"/>
                <w:lang w:val="en-US" w:eastAsia="zh-CN" w:bidi="ar"/>
                <w:rPrChange w:id="919" w:author="龚宇辉" w:date="2025-08-30T11:38:51Z">
                  <w:rPr>
                    <w:rFonts w:hint="eastAsia" w:ascii="黑体" w:hAnsi="宋体" w:eastAsia="黑体" w:cs="宋体"/>
                    <w:bCs w:val="0"/>
                    <w:strike w:val="0"/>
                    <w:dstrike w:val="0"/>
                    <w:kern w:val="2"/>
                    <w:szCs w:val="22"/>
                    <w:shd w:val="clear" w:fill="FFFFFF"/>
                    <w:lang w:val="en-US" w:eastAsia="zh-CN" w:bidi="ar"/>
                  </w:rPr>
                </w:rPrChange>
              </w:rPr>
              <w:t>学生</w:t>
            </w:r>
          </w:ins>
          <w:ins w:id="920" w:author="星冰芒芒" w:date="2025-08-29T12:53:48Z">
            <w:r>
              <w:rPr>
                <w:rFonts w:hint="eastAsia" w:ascii="楷体" w:hAnsi="楷体" w:eastAsia="楷体" w:cs="楷体"/>
                <w:bCs w:val="0"/>
                <w:strike w:val="0"/>
                <w:dstrike w:val="0"/>
                <w:kern w:val="2"/>
                <w:sz w:val="28"/>
                <w:szCs w:val="28"/>
                <w:shd w:val="clear"/>
                <w:lang w:val="en-US" w:eastAsia="zh-CN" w:bidi="ar"/>
                <w:rPrChange w:id="921" w:author="龚宇辉" w:date="2025-08-30T11:38:51Z">
                  <w:rPr>
                    <w:rFonts w:hint="eastAsia" w:ascii="黑体" w:hAnsi="宋体" w:eastAsia="黑体" w:cs="宋体"/>
                    <w:bCs w:val="0"/>
                    <w:strike w:val="0"/>
                    <w:dstrike w:val="0"/>
                    <w:kern w:val="2"/>
                    <w:szCs w:val="22"/>
                    <w:shd w:val="clear"/>
                    <w:lang w:val="en-US" w:eastAsia="zh-CN" w:bidi="ar"/>
                  </w:rPr>
                </w:rPrChange>
              </w:rPr>
              <w:t>组织学生干部工作证明</w:t>
            </w:r>
          </w:ins>
          <w:ins w:id="922" w:author="星冰芒芒" w:date="2025-08-29T12:53:48Z">
            <w:r>
              <w:rPr>
                <w:rFonts w:hint="eastAsia" w:ascii="楷体" w:hAnsi="楷体" w:eastAsia="楷体" w:cs="楷体"/>
                <w:sz w:val="28"/>
                <w:szCs w:val="28"/>
                <w:rPrChange w:id="923" w:author="龚宇辉" w:date="2025-08-30T11:38:51Z">
                  <w:rPr/>
                </w:rPrChange>
              </w:rPr>
              <w:tab/>
            </w:r>
          </w:ins>
          <w:ins w:id="924" w:author="星冰芒芒" w:date="2025-08-29T12:53:48Z">
            <w:r>
              <w:rPr>
                <w:rFonts w:hint="eastAsia" w:ascii="楷体" w:hAnsi="楷体" w:eastAsia="楷体" w:cs="楷体"/>
                <w:sz w:val="28"/>
                <w:szCs w:val="28"/>
                <w:rPrChange w:id="925" w:author="龚宇辉" w:date="2025-08-30T11:38:51Z">
                  <w:rPr/>
                </w:rPrChange>
              </w:rPr>
              <w:fldChar w:fldCharType="begin"/>
            </w:r>
          </w:ins>
          <w:ins w:id="926" w:author="星冰芒芒" w:date="2025-08-29T12:53:48Z">
            <w:r>
              <w:rPr>
                <w:rFonts w:hint="eastAsia" w:ascii="楷体" w:hAnsi="楷体" w:eastAsia="楷体" w:cs="楷体"/>
                <w:sz w:val="28"/>
                <w:szCs w:val="28"/>
                <w:rPrChange w:id="927" w:author="龚宇辉" w:date="2025-08-30T11:38:51Z">
                  <w:rPr/>
                </w:rPrChange>
              </w:rPr>
              <w:instrText xml:space="preserve"> PAGEREF _Toc20736 \h </w:instrText>
            </w:r>
          </w:ins>
          <w:ins w:id="928" w:author="星冰芒芒" w:date="2025-08-29T12:53:48Z">
            <w:r>
              <w:rPr>
                <w:rFonts w:hint="eastAsia" w:ascii="楷体" w:hAnsi="楷体" w:eastAsia="楷体" w:cs="楷体"/>
                <w:sz w:val="28"/>
                <w:szCs w:val="28"/>
                <w:rPrChange w:id="929" w:author="龚宇辉" w:date="2025-08-30T11:38:51Z">
                  <w:rPr/>
                </w:rPrChange>
              </w:rPr>
              <w:fldChar w:fldCharType="separate"/>
            </w:r>
          </w:ins>
          <w:ins w:id="930" w:author="星冰芒芒" w:date="2025-08-29T12:53:48Z">
            <w:r>
              <w:rPr>
                <w:rFonts w:hint="eastAsia" w:ascii="楷体" w:hAnsi="楷体" w:eastAsia="楷体" w:cs="楷体"/>
                <w:sz w:val="28"/>
                <w:szCs w:val="28"/>
                <w:rPrChange w:id="931" w:author="龚宇辉" w:date="2025-08-30T11:38:51Z">
                  <w:rPr/>
                </w:rPrChange>
              </w:rPr>
              <w:t>33</w:t>
            </w:r>
          </w:ins>
          <w:ins w:id="932" w:author="星冰芒芒" w:date="2025-08-29T12:53:48Z">
            <w:r>
              <w:rPr>
                <w:rFonts w:hint="eastAsia" w:ascii="楷体" w:hAnsi="楷体" w:eastAsia="楷体" w:cs="楷体"/>
                <w:sz w:val="28"/>
                <w:szCs w:val="28"/>
                <w:rPrChange w:id="933" w:author="龚宇辉" w:date="2025-08-30T11:38:51Z">
                  <w:rPr/>
                </w:rPrChange>
              </w:rPr>
              <w:fldChar w:fldCharType="end"/>
            </w:r>
          </w:ins>
          <w:ins w:id="934" w:author="星冰芒芒" w:date="2025-08-29T12:53:48Z">
            <w:r>
              <w:rPr>
                <w:rFonts w:hint="eastAsia" w:ascii="楷体" w:hAnsi="楷体" w:eastAsia="楷体" w:cs="楷体"/>
                <w:bCs w:val="0"/>
                <w:strike w:val="0"/>
                <w:dstrike w:val="0"/>
                <w:color w:val="auto"/>
                <w:kern w:val="24"/>
                <w:sz w:val="28"/>
                <w:szCs w:val="28"/>
                <w:lang w:val="en-US" w:eastAsia="zh-CN" w:bidi="ar-SA"/>
                <w:rPrChange w:id="935"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end"/>
            </w:r>
          </w:ins>
        </w:p>
        <w:p w14:paraId="049584E9">
          <w:pPr>
            <w:pStyle w:val="14"/>
            <w:tabs>
              <w:tab w:val="right" w:leader="dot" w:pos="8504"/>
            </w:tabs>
            <w:spacing w:line="440" w:lineRule="exact"/>
            <w:ind w:firstLine="840" w:firstLineChars="300"/>
            <w:rPr>
              <w:ins w:id="937" w:author="星冰芒芒" w:date="2025-08-29T12:53:48Z"/>
              <w:rFonts w:hint="eastAsia" w:ascii="楷体" w:hAnsi="楷体" w:eastAsia="楷体" w:cs="楷体"/>
              <w:sz w:val="28"/>
              <w:szCs w:val="28"/>
              <w:rPrChange w:id="938" w:author="龚宇辉" w:date="2025-08-30T11:38:51Z">
                <w:rPr>
                  <w:ins w:id="939" w:author="星冰芒芒" w:date="2025-08-29T12:53:48Z"/>
                </w:rPr>
              </w:rPrChange>
            </w:rPr>
            <w:pPrChange w:id="936" w:author="龚宇辉" w:date="2025-08-30T11:39:08Z">
              <w:pPr>
                <w:pStyle w:val="14"/>
                <w:tabs>
                  <w:tab w:val="right" w:leader="dot" w:pos="8504"/>
                </w:tabs>
              </w:pPr>
            </w:pPrChange>
          </w:pPr>
          <w:ins w:id="940" w:author="星冰芒芒" w:date="2025-08-29T12:53:48Z">
            <w:r>
              <w:rPr>
                <w:rFonts w:hint="eastAsia" w:ascii="楷体" w:hAnsi="楷体" w:eastAsia="楷体" w:cs="楷体"/>
                <w:bCs w:val="0"/>
                <w:strike w:val="0"/>
                <w:dstrike w:val="0"/>
                <w:color w:val="auto"/>
                <w:kern w:val="24"/>
                <w:sz w:val="28"/>
                <w:szCs w:val="28"/>
                <w:lang w:val="en-US" w:eastAsia="zh-CN" w:bidi="ar-SA"/>
                <w:rPrChange w:id="941"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begin"/>
            </w:r>
          </w:ins>
          <w:ins w:id="942" w:author="星冰芒芒" w:date="2025-08-29T12:53:48Z">
            <w:r>
              <w:rPr>
                <w:rFonts w:hint="eastAsia" w:ascii="楷体" w:hAnsi="楷体" w:eastAsia="楷体" w:cs="楷体"/>
                <w:bCs w:val="0"/>
                <w:strike w:val="0"/>
                <w:dstrike w:val="0"/>
                <w:kern w:val="24"/>
                <w:sz w:val="28"/>
                <w:szCs w:val="28"/>
                <w:lang w:val="en-US" w:eastAsia="zh-CN" w:bidi="ar-SA"/>
                <w:rPrChange w:id="943" w:author="龚宇辉" w:date="2025-08-30T11:38:51Z">
                  <w:rPr>
                    <w:rFonts w:hint="eastAsia" w:ascii="仿宋" w:hAnsi="仿宋" w:eastAsia="仿宋" w:cs="仿宋"/>
                    <w:bCs w:val="0"/>
                    <w:strike w:val="0"/>
                    <w:dstrike w:val="0"/>
                    <w:kern w:val="24"/>
                    <w:szCs w:val="28"/>
                    <w:lang w:val="en-US" w:eastAsia="zh-CN" w:bidi="ar-SA"/>
                  </w:rPr>
                </w:rPrChange>
              </w:rPr>
              <w:instrText xml:space="preserve"> HYPERLINK \l _Toc13745 </w:instrText>
            </w:r>
          </w:ins>
          <w:ins w:id="944" w:author="星冰芒芒" w:date="2025-08-29T12:53:48Z">
            <w:r>
              <w:rPr>
                <w:rFonts w:hint="eastAsia" w:ascii="楷体" w:hAnsi="楷体" w:eastAsia="楷体" w:cs="楷体"/>
                <w:bCs w:val="0"/>
                <w:strike w:val="0"/>
                <w:dstrike w:val="0"/>
                <w:kern w:val="24"/>
                <w:sz w:val="28"/>
                <w:szCs w:val="28"/>
                <w:lang w:val="en-US" w:eastAsia="zh-CN" w:bidi="ar-SA"/>
                <w:rPrChange w:id="945" w:author="龚宇辉" w:date="2025-08-30T11:38:51Z">
                  <w:rPr>
                    <w:rFonts w:hint="eastAsia" w:ascii="仿宋" w:hAnsi="仿宋" w:eastAsia="仿宋" w:cs="仿宋"/>
                    <w:bCs w:val="0"/>
                    <w:strike w:val="0"/>
                    <w:dstrike w:val="0"/>
                    <w:kern w:val="24"/>
                    <w:szCs w:val="28"/>
                    <w:lang w:val="en-US" w:eastAsia="zh-CN" w:bidi="ar-SA"/>
                  </w:rPr>
                </w:rPrChange>
              </w:rPr>
              <w:fldChar w:fldCharType="separate"/>
            </w:r>
          </w:ins>
          <w:ins w:id="946" w:author="星冰芒芒" w:date="2025-08-29T12:53:48Z">
            <w:r>
              <w:rPr>
                <w:rFonts w:hint="eastAsia" w:ascii="楷体" w:hAnsi="楷体" w:eastAsia="楷体" w:cs="楷体"/>
                <w:strike w:val="0"/>
                <w:dstrike w:val="0"/>
                <w:sz w:val="28"/>
                <w:szCs w:val="28"/>
                <w:lang w:val="en-US" w:eastAsia="zh-CN"/>
                <w:rPrChange w:id="947" w:author="龚宇辉" w:date="2025-08-30T11:38:51Z">
                  <w:rPr>
                    <w:rFonts w:hint="eastAsia" w:ascii="黑体" w:eastAsia="黑体"/>
                    <w:strike w:val="0"/>
                    <w:dstrike w:val="0"/>
                    <w:szCs w:val="22"/>
                    <w:lang w:val="en-US" w:eastAsia="zh-CN"/>
                  </w:rPr>
                </w:rPrChange>
              </w:rPr>
              <w:t>附件12 学生组织学生干部聘书</w:t>
            </w:r>
          </w:ins>
          <w:ins w:id="948" w:author="星冰芒芒" w:date="2025-08-29T12:53:48Z">
            <w:r>
              <w:rPr>
                <w:rFonts w:hint="eastAsia" w:ascii="楷体" w:hAnsi="楷体" w:eastAsia="楷体" w:cs="楷体"/>
                <w:sz w:val="28"/>
                <w:szCs w:val="28"/>
                <w:rPrChange w:id="949" w:author="龚宇辉" w:date="2025-08-30T11:38:51Z">
                  <w:rPr/>
                </w:rPrChange>
              </w:rPr>
              <w:tab/>
            </w:r>
          </w:ins>
          <w:ins w:id="950" w:author="星冰芒芒" w:date="2025-08-29T12:53:48Z">
            <w:r>
              <w:rPr>
                <w:rFonts w:hint="eastAsia" w:ascii="楷体" w:hAnsi="楷体" w:eastAsia="楷体" w:cs="楷体"/>
                <w:sz w:val="28"/>
                <w:szCs w:val="28"/>
                <w:rPrChange w:id="951" w:author="龚宇辉" w:date="2025-08-30T11:38:51Z">
                  <w:rPr/>
                </w:rPrChange>
              </w:rPr>
              <w:fldChar w:fldCharType="begin"/>
            </w:r>
          </w:ins>
          <w:ins w:id="952" w:author="星冰芒芒" w:date="2025-08-29T12:53:48Z">
            <w:r>
              <w:rPr>
                <w:rFonts w:hint="eastAsia" w:ascii="楷体" w:hAnsi="楷体" w:eastAsia="楷体" w:cs="楷体"/>
                <w:sz w:val="28"/>
                <w:szCs w:val="28"/>
                <w:rPrChange w:id="953" w:author="龚宇辉" w:date="2025-08-30T11:38:51Z">
                  <w:rPr/>
                </w:rPrChange>
              </w:rPr>
              <w:instrText xml:space="preserve"> PAGEREF _Toc13745 \h </w:instrText>
            </w:r>
          </w:ins>
          <w:ins w:id="954" w:author="星冰芒芒" w:date="2025-08-29T12:53:48Z">
            <w:r>
              <w:rPr>
                <w:rFonts w:hint="eastAsia" w:ascii="楷体" w:hAnsi="楷体" w:eastAsia="楷体" w:cs="楷体"/>
                <w:sz w:val="28"/>
                <w:szCs w:val="28"/>
                <w:rPrChange w:id="955" w:author="龚宇辉" w:date="2025-08-30T11:38:51Z">
                  <w:rPr/>
                </w:rPrChange>
              </w:rPr>
              <w:fldChar w:fldCharType="separate"/>
            </w:r>
          </w:ins>
          <w:ins w:id="956" w:author="星冰芒芒" w:date="2025-08-29T12:53:48Z">
            <w:r>
              <w:rPr>
                <w:rFonts w:hint="eastAsia" w:ascii="楷体" w:hAnsi="楷体" w:eastAsia="楷体" w:cs="楷体"/>
                <w:sz w:val="28"/>
                <w:szCs w:val="28"/>
                <w:rPrChange w:id="957" w:author="龚宇辉" w:date="2025-08-30T11:38:51Z">
                  <w:rPr/>
                </w:rPrChange>
              </w:rPr>
              <w:t>34</w:t>
            </w:r>
          </w:ins>
          <w:ins w:id="958" w:author="星冰芒芒" w:date="2025-08-29T12:53:48Z">
            <w:r>
              <w:rPr>
                <w:rFonts w:hint="eastAsia" w:ascii="楷体" w:hAnsi="楷体" w:eastAsia="楷体" w:cs="楷体"/>
                <w:sz w:val="28"/>
                <w:szCs w:val="28"/>
                <w:rPrChange w:id="959" w:author="龚宇辉" w:date="2025-08-30T11:38:51Z">
                  <w:rPr/>
                </w:rPrChange>
              </w:rPr>
              <w:fldChar w:fldCharType="end"/>
            </w:r>
          </w:ins>
          <w:ins w:id="960" w:author="星冰芒芒" w:date="2025-08-29T12:53:48Z">
            <w:r>
              <w:rPr>
                <w:rFonts w:hint="eastAsia" w:ascii="楷体" w:hAnsi="楷体" w:eastAsia="楷体" w:cs="楷体"/>
                <w:bCs w:val="0"/>
                <w:strike w:val="0"/>
                <w:dstrike w:val="0"/>
                <w:color w:val="auto"/>
                <w:kern w:val="24"/>
                <w:sz w:val="28"/>
                <w:szCs w:val="28"/>
                <w:lang w:val="en-US" w:eastAsia="zh-CN" w:bidi="ar-SA"/>
                <w:rPrChange w:id="961"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end"/>
            </w:r>
          </w:ins>
        </w:p>
        <w:p w14:paraId="097AC889">
          <w:pPr>
            <w:pStyle w:val="14"/>
            <w:tabs>
              <w:tab w:val="right" w:leader="dot" w:pos="8504"/>
            </w:tabs>
            <w:spacing w:line="440" w:lineRule="exact"/>
            <w:ind w:firstLine="840" w:firstLineChars="300"/>
            <w:rPr>
              <w:ins w:id="963" w:author="星冰芒芒" w:date="2025-08-29T12:53:48Z"/>
              <w:rFonts w:hint="eastAsia" w:ascii="楷体" w:hAnsi="楷体" w:eastAsia="楷体" w:cs="楷体"/>
              <w:sz w:val="28"/>
              <w:szCs w:val="28"/>
              <w:rPrChange w:id="964" w:author="龚宇辉" w:date="2025-08-30T11:38:51Z">
                <w:rPr>
                  <w:ins w:id="965" w:author="星冰芒芒" w:date="2025-08-29T12:53:48Z"/>
                </w:rPr>
              </w:rPrChange>
            </w:rPr>
            <w:pPrChange w:id="962" w:author="龚宇辉" w:date="2025-08-30T11:39:08Z">
              <w:pPr>
                <w:pStyle w:val="14"/>
                <w:tabs>
                  <w:tab w:val="right" w:leader="dot" w:pos="8504"/>
                </w:tabs>
              </w:pPr>
            </w:pPrChange>
          </w:pPr>
          <w:ins w:id="966" w:author="星冰芒芒" w:date="2025-08-29T12:53:48Z">
            <w:r>
              <w:rPr>
                <w:rFonts w:hint="eastAsia" w:ascii="楷体" w:hAnsi="楷体" w:eastAsia="楷体" w:cs="楷体"/>
                <w:bCs w:val="0"/>
                <w:strike w:val="0"/>
                <w:dstrike w:val="0"/>
                <w:color w:val="auto"/>
                <w:kern w:val="24"/>
                <w:sz w:val="28"/>
                <w:szCs w:val="28"/>
                <w:lang w:val="en-US" w:eastAsia="zh-CN" w:bidi="ar-SA"/>
                <w:rPrChange w:id="967"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begin"/>
            </w:r>
          </w:ins>
          <w:ins w:id="968" w:author="星冰芒芒" w:date="2025-08-29T12:53:48Z">
            <w:r>
              <w:rPr>
                <w:rFonts w:hint="eastAsia" w:ascii="楷体" w:hAnsi="楷体" w:eastAsia="楷体" w:cs="楷体"/>
                <w:bCs w:val="0"/>
                <w:strike w:val="0"/>
                <w:dstrike w:val="0"/>
                <w:kern w:val="24"/>
                <w:sz w:val="28"/>
                <w:szCs w:val="28"/>
                <w:lang w:val="en-US" w:eastAsia="zh-CN" w:bidi="ar-SA"/>
                <w:rPrChange w:id="969" w:author="龚宇辉" w:date="2025-08-30T11:38:51Z">
                  <w:rPr>
                    <w:rFonts w:hint="eastAsia" w:ascii="仿宋" w:hAnsi="仿宋" w:eastAsia="仿宋" w:cs="仿宋"/>
                    <w:bCs w:val="0"/>
                    <w:strike w:val="0"/>
                    <w:dstrike w:val="0"/>
                    <w:kern w:val="24"/>
                    <w:szCs w:val="28"/>
                    <w:lang w:val="en-US" w:eastAsia="zh-CN" w:bidi="ar-SA"/>
                  </w:rPr>
                </w:rPrChange>
              </w:rPr>
              <w:instrText xml:space="preserve"> HYPERLINK \l _Toc14689 </w:instrText>
            </w:r>
          </w:ins>
          <w:ins w:id="970" w:author="星冰芒芒" w:date="2025-08-29T12:53:48Z">
            <w:r>
              <w:rPr>
                <w:rFonts w:hint="eastAsia" w:ascii="楷体" w:hAnsi="楷体" w:eastAsia="楷体" w:cs="楷体"/>
                <w:bCs w:val="0"/>
                <w:strike w:val="0"/>
                <w:dstrike w:val="0"/>
                <w:kern w:val="24"/>
                <w:sz w:val="28"/>
                <w:szCs w:val="28"/>
                <w:lang w:val="en-US" w:eastAsia="zh-CN" w:bidi="ar-SA"/>
                <w:rPrChange w:id="971" w:author="龚宇辉" w:date="2025-08-30T11:38:51Z">
                  <w:rPr>
                    <w:rFonts w:hint="eastAsia" w:ascii="仿宋" w:hAnsi="仿宋" w:eastAsia="仿宋" w:cs="仿宋"/>
                    <w:bCs w:val="0"/>
                    <w:strike w:val="0"/>
                    <w:dstrike w:val="0"/>
                    <w:kern w:val="24"/>
                    <w:szCs w:val="28"/>
                    <w:lang w:val="en-US" w:eastAsia="zh-CN" w:bidi="ar-SA"/>
                  </w:rPr>
                </w:rPrChange>
              </w:rPr>
              <w:fldChar w:fldCharType="separate"/>
            </w:r>
          </w:ins>
          <w:ins w:id="972" w:author="星冰芒芒" w:date="2025-08-29T12:53:48Z">
            <w:r>
              <w:rPr>
                <w:rFonts w:hint="eastAsia" w:ascii="楷体" w:hAnsi="楷体" w:eastAsia="楷体" w:cs="楷体"/>
                <w:sz w:val="28"/>
                <w:szCs w:val="28"/>
                <w:lang w:val="en-US"/>
                <w:rPrChange w:id="973" w:author="龚宇辉" w:date="2025-08-30T11:38:51Z">
                  <w:rPr>
                    <w:rFonts w:hint="eastAsia" w:ascii="黑体" w:hAnsi="宋体" w:eastAsia="黑体" w:cs="宋体"/>
                    <w:szCs w:val="22"/>
                    <w:lang w:val="en-US"/>
                  </w:rPr>
                </w:rPrChange>
              </w:rPr>
              <w:t>附件</w:t>
            </w:r>
          </w:ins>
          <w:ins w:id="974" w:author="星冰芒芒" w:date="2025-08-29T12:53:48Z">
            <w:r>
              <w:rPr>
                <w:rFonts w:hint="eastAsia" w:ascii="楷体" w:hAnsi="楷体" w:eastAsia="楷体" w:cs="楷体"/>
                <w:sz w:val="28"/>
                <w:szCs w:val="28"/>
                <w:lang w:val="en-US" w:eastAsia="zh-CN"/>
                <w:rPrChange w:id="975" w:author="龚宇辉" w:date="2025-08-30T11:38:51Z">
                  <w:rPr>
                    <w:rFonts w:hint="eastAsia" w:ascii="黑体" w:hAnsi="宋体" w:eastAsia="黑体" w:cs="宋体"/>
                    <w:szCs w:val="22"/>
                    <w:lang w:val="en-US" w:eastAsia="zh-CN"/>
                  </w:rPr>
                </w:rPrChange>
              </w:rPr>
              <w:t>13</w:t>
            </w:r>
          </w:ins>
          <w:ins w:id="976" w:author="星冰芒芒" w:date="2025-08-29T12:53:48Z">
            <w:r>
              <w:rPr>
                <w:rFonts w:hint="eastAsia" w:ascii="楷体" w:hAnsi="楷体" w:eastAsia="楷体" w:cs="楷体"/>
                <w:sz w:val="28"/>
                <w:szCs w:val="28"/>
                <w:lang w:val="en-US" w:eastAsia="zh-CN"/>
                <w:rPrChange w:id="977" w:author="龚宇辉" w:date="2025-08-30T11:38:51Z">
                  <w:rPr>
                    <w:rFonts w:hint="eastAsia" w:ascii="黑体" w:eastAsia="黑体" w:cs="宋体"/>
                    <w:szCs w:val="22"/>
                    <w:lang w:val="en-US" w:eastAsia="zh-CN"/>
                  </w:rPr>
                </w:rPrChange>
              </w:rPr>
              <w:t xml:space="preserve"> 学生组织加分证明</w:t>
            </w:r>
          </w:ins>
          <w:ins w:id="978" w:author="星冰芒芒" w:date="2025-08-29T12:53:48Z">
            <w:r>
              <w:rPr>
                <w:rFonts w:hint="eastAsia" w:ascii="楷体" w:hAnsi="楷体" w:eastAsia="楷体" w:cs="楷体"/>
                <w:sz w:val="28"/>
                <w:szCs w:val="28"/>
                <w:rPrChange w:id="979" w:author="龚宇辉" w:date="2025-08-30T11:38:51Z">
                  <w:rPr/>
                </w:rPrChange>
              </w:rPr>
              <w:tab/>
            </w:r>
          </w:ins>
          <w:ins w:id="980" w:author="星冰芒芒" w:date="2025-08-29T12:53:48Z">
            <w:r>
              <w:rPr>
                <w:rFonts w:hint="eastAsia" w:ascii="楷体" w:hAnsi="楷体" w:eastAsia="楷体" w:cs="楷体"/>
                <w:sz w:val="28"/>
                <w:szCs w:val="28"/>
                <w:rPrChange w:id="981" w:author="龚宇辉" w:date="2025-08-30T11:38:51Z">
                  <w:rPr/>
                </w:rPrChange>
              </w:rPr>
              <w:fldChar w:fldCharType="begin"/>
            </w:r>
          </w:ins>
          <w:ins w:id="982" w:author="星冰芒芒" w:date="2025-08-29T12:53:48Z">
            <w:r>
              <w:rPr>
                <w:rFonts w:hint="eastAsia" w:ascii="楷体" w:hAnsi="楷体" w:eastAsia="楷体" w:cs="楷体"/>
                <w:sz w:val="28"/>
                <w:szCs w:val="28"/>
                <w:rPrChange w:id="983" w:author="龚宇辉" w:date="2025-08-30T11:38:51Z">
                  <w:rPr/>
                </w:rPrChange>
              </w:rPr>
              <w:instrText xml:space="preserve"> PAGEREF _Toc14689 \h </w:instrText>
            </w:r>
          </w:ins>
          <w:ins w:id="984" w:author="星冰芒芒" w:date="2025-08-29T12:53:48Z">
            <w:r>
              <w:rPr>
                <w:rFonts w:hint="eastAsia" w:ascii="楷体" w:hAnsi="楷体" w:eastAsia="楷体" w:cs="楷体"/>
                <w:sz w:val="28"/>
                <w:szCs w:val="28"/>
                <w:rPrChange w:id="985" w:author="龚宇辉" w:date="2025-08-30T11:38:51Z">
                  <w:rPr/>
                </w:rPrChange>
              </w:rPr>
              <w:fldChar w:fldCharType="separate"/>
            </w:r>
          </w:ins>
          <w:ins w:id="986" w:author="星冰芒芒" w:date="2025-08-29T12:53:48Z">
            <w:r>
              <w:rPr>
                <w:rFonts w:hint="eastAsia" w:ascii="楷体" w:hAnsi="楷体" w:eastAsia="楷体" w:cs="楷体"/>
                <w:sz w:val="28"/>
                <w:szCs w:val="28"/>
                <w:rPrChange w:id="987" w:author="龚宇辉" w:date="2025-08-30T11:38:51Z">
                  <w:rPr/>
                </w:rPrChange>
              </w:rPr>
              <w:t>35</w:t>
            </w:r>
          </w:ins>
          <w:ins w:id="988" w:author="星冰芒芒" w:date="2025-08-29T12:53:48Z">
            <w:r>
              <w:rPr>
                <w:rFonts w:hint="eastAsia" w:ascii="楷体" w:hAnsi="楷体" w:eastAsia="楷体" w:cs="楷体"/>
                <w:sz w:val="28"/>
                <w:szCs w:val="28"/>
                <w:rPrChange w:id="989" w:author="龚宇辉" w:date="2025-08-30T11:38:51Z">
                  <w:rPr/>
                </w:rPrChange>
              </w:rPr>
              <w:fldChar w:fldCharType="end"/>
            </w:r>
          </w:ins>
          <w:ins w:id="990" w:author="星冰芒芒" w:date="2025-08-29T12:53:48Z">
            <w:r>
              <w:rPr>
                <w:rFonts w:hint="eastAsia" w:ascii="楷体" w:hAnsi="楷体" w:eastAsia="楷体" w:cs="楷体"/>
                <w:bCs w:val="0"/>
                <w:strike w:val="0"/>
                <w:dstrike w:val="0"/>
                <w:color w:val="auto"/>
                <w:kern w:val="24"/>
                <w:sz w:val="28"/>
                <w:szCs w:val="28"/>
                <w:lang w:val="en-US" w:eastAsia="zh-CN" w:bidi="ar-SA"/>
                <w:rPrChange w:id="991"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end"/>
            </w:r>
          </w:ins>
        </w:p>
        <w:p w14:paraId="55FB033A">
          <w:pPr>
            <w:pStyle w:val="14"/>
            <w:tabs>
              <w:tab w:val="right" w:leader="dot" w:pos="8504"/>
            </w:tabs>
            <w:spacing w:line="440" w:lineRule="exact"/>
            <w:ind w:firstLine="840" w:firstLineChars="300"/>
            <w:rPr>
              <w:ins w:id="993" w:author="星冰芒芒" w:date="2025-08-29T12:53:48Z"/>
            </w:rPr>
            <w:pPrChange w:id="992" w:author="龚宇辉" w:date="2025-08-30T11:39:08Z">
              <w:pPr>
                <w:pStyle w:val="14"/>
                <w:tabs>
                  <w:tab w:val="right" w:leader="dot" w:pos="8504"/>
                </w:tabs>
              </w:pPr>
            </w:pPrChange>
          </w:pPr>
          <w:ins w:id="994" w:author="星冰芒芒" w:date="2025-08-29T12:53:48Z">
            <w:r>
              <w:rPr>
                <w:rFonts w:hint="eastAsia" w:ascii="楷体" w:hAnsi="楷体" w:eastAsia="楷体" w:cs="楷体"/>
                <w:bCs w:val="0"/>
                <w:strike w:val="0"/>
                <w:dstrike w:val="0"/>
                <w:color w:val="auto"/>
                <w:kern w:val="24"/>
                <w:sz w:val="28"/>
                <w:szCs w:val="28"/>
                <w:lang w:val="en-US" w:eastAsia="zh-CN" w:bidi="ar-SA"/>
                <w:rPrChange w:id="995"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begin"/>
            </w:r>
          </w:ins>
          <w:ins w:id="996" w:author="星冰芒芒" w:date="2025-08-29T12:53:48Z">
            <w:r>
              <w:rPr>
                <w:rFonts w:hint="eastAsia" w:ascii="楷体" w:hAnsi="楷体" w:eastAsia="楷体" w:cs="楷体"/>
                <w:bCs w:val="0"/>
                <w:strike w:val="0"/>
                <w:dstrike w:val="0"/>
                <w:kern w:val="24"/>
                <w:sz w:val="28"/>
                <w:szCs w:val="28"/>
                <w:lang w:val="en-US" w:eastAsia="zh-CN" w:bidi="ar-SA"/>
                <w:rPrChange w:id="997" w:author="龚宇辉" w:date="2025-08-30T11:38:51Z">
                  <w:rPr>
                    <w:rFonts w:hint="eastAsia" w:ascii="仿宋" w:hAnsi="仿宋" w:eastAsia="仿宋" w:cs="仿宋"/>
                    <w:bCs w:val="0"/>
                    <w:strike w:val="0"/>
                    <w:dstrike w:val="0"/>
                    <w:kern w:val="24"/>
                    <w:szCs w:val="28"/>
                    <w:lang w:val="en-US" w:eastAsia="zh-CN" w:bidi="ar-SA"/>
                  </w:rPr>
                </w:rPrChange>
              </w:rPr>
              <w:instrText xml:space="preserve"> HYPERLINK \l _Toc3968 </w:instrText>
            </w:r>
          </w:ins>
          <w:ins w:id="998" w:author="星冰芒芒" w:date="2025-08-29T12:53:48Z">
            <w:r>
              <w:rPr>
                <w:rFonts w:hint="eastAsia" w:ascii="楷体" w:hAnsi="楷体" w:eastAsia="楷体" w:cs="楷体"/>
                <w:bCs w:val="0"/>
                <w:strike w:val="0"/>
                <w:dstrike w:val="0"/>
                <w:kern w:val="24"/>
                <w:sz w:val="28"/>
                <w:szCs w:val="28"/>
                <w:lang w:val="en-US" w:eastAsia="zh-CN" w:bidi="ar-SA"/>
                <w:rPrChange w:id="999" w:author="龚宇辉" w:date="2025-08-30T11:38:51Z">
                  <w:rPr>
                    <w:rFonts w:hint="eastAsia" w:ascii="仿宋" w:hAnsi="仿宋" w:eastAsia="仿宋" w:cs="仿宋"/>
                    <w:bCs w:val="0"/>
                    <w:strike w:val="0"/>
                    <w:dstrike w:val="0"/>
                    <w:kern w:val="24"/>
                    <w:szCs w:val="28"/>
                    <w:lang w:val="en-US" w:eastAsia="zh-CN" w:bidi="ar-SA"/>
                  </w:rPr>
                </w:rPrChange>
              </w:rPr>
              <w:fldChar w:fldCharType="separate"/>
            </w:r>
          </w:ins>
          <w:ins w:id="1000" w:author="星冰芒芒" w:date="2025-08-29T12:53:48Z">
            <w:r>
              <w:rPr>
                <w:rFonts w:hint="eastAsia" w:ascii="楷体" w:hAnsi="楷体" w:eastAsia="楷体" w:cs="楷体"/>
                <w:sz w:val="28"/>
                <w:szCs w:val="28"/>
                <w:lang w:val="en-US"/>
                <w:rPrChange w:id="1001" w:author="龚宇辉" w:date="2025-08-30T11:38:51Z">
                  <w:rPr>
                    <w:rFonts w:hint="eastAsia" w:ascii="黑体" w:hAnsi="宋体" w:eastAsia="黑体" w:cs="宋体"/>
                    <w:szCs w:val="22"/>
                    <w:lang w:val="en-US"/>
                  </w:rPr>
                </w:rPrChange>
              </w:rPr>
              <w:t>附件</w:t>
            </w:r>
          </w:ins>
          <w:ins w:id="1002" w:author="星冰芒芒" w:date="2025-08-29T12:53:48Z">
            <w:r>
              <w:rPr>
                <w:rFonts w:hint="eastAsia" w:ascii="楷体" w:hAnsi="楷体" w:eastAsia="楷体" w:cs="楷体"/>
                <w:sz w:val="28"/>
                <w:szCs w:val="28"/>
                <w:lang w:val="en-US" w:eastAsia="zh-CN"/>
                <w:rPrChange w:id="1003" w:author="龚宇辉" w:date="2025-08-30T11:38:51Z">
                  <w:rPr>
                    <w:rFonts w:hint="eastAsia" w:ascii="黑体" w:eastAsia="黑体" w:cs="宋体"/>
                    <w:szCs w:val="22"/>
                    <w:lang w:val="en-US" w:eastAsia="zh-CN"/>
                  </w:rPr>
                </w:rPrChange>
              </w:rPr>
              <w:t xml:space="preserve"> </w:t>
            </w:r>
          </w:ins>
          <w:ins w:id="1004" w:author="星冰芒芒" w:date="2025-08-29T12:53:48Z">
            <w:r>
              <w:rPr>
                <w:rFonts w:hint="eastAsia" w:ascii="楷体" w:hAnsi="楷体" w:eastAsia="楷体" w:cs="楷体"/>
                <w:sz w:val="28"/>
                <w:szCs w:val="28"/>
                <w:lang w:val="en-US" w:eastAsia="zh-CN"/>
                <w:rPrChange w:id="1005" w:author="龚宇辉" w:date="2025-08-30T11:38:51Z">
                  <w:rPr>
                    <w:rFonts w:hint="eastAsia" w:ascii="黑体" w:hAnsi="宋体" w:eastAsia="黑体" w:cs="宋体"/>
                    <w:szCs w:val="22"/>
                    <w:lang w:val="en-US" w:eastAsia="zh-CN"/>
                  </w:rPr>
                </w:rPrChange>
              </w:rPr>
              <w:t>14</w:t>
            </w:r>
          </w:ins>
          <w:ins w:id="1006" w:author="星冰芒芒" w:date="2025-08-29T12:53:48Z">
            <w:r>
              <w:rPr>
                <w:rFonts w:hint="eastAsia" w:ascii="楷体" w:hAnsi="楷体" w:eastAsia="楷体" w:cs="楷体"/>
                <w:i w:val="0"/>
                <w:iCs w:val="0"/>
                <w:caps w:val="0"/>
                <w:strike w:val="0"/>
                <w:dstrike w:val="0"/>
                <w:spacing w:val="0"/>
                <w:sz w:val="28"/>
                <w:szCs w:val="28"/>
                <w:shd w:val="clear" w:fill="FFFFFF"/>
                <w:vertAlign w:val="baseline"/>
                <w:lang w:val="en-US" w:eastAsia="zh-CN"/>
                <w:rPrChange w:id="1007" w:author="龚宇辉" w:date="2025-08-30T11:38:51Z">
                  <w:rPr>
                    <w:rFonts w:hint="eastAsia" w:ascii="黑体" w:hAnsi="宋体" w:eastAsia="黑体" w:cs="宋体"/>
                    <w:i w:val="0"/>
                    <w:iCs w:val="0"/>
                    <w:caps w:val="0"/>
                    <w:strike w:val="0"/>
                    <w:dstrike w:val="0"/>
                    <w:spacing w:val="0"/>
                    <w:szCs w:val="22"/>
                    <w:shd w:val="clear" w:fill="FFFFFF"/>
                    <w:vertAlign w:val="baseline"/>
                    <w:lang w:val="en-US" w:eastAsia="zh-CN"/>
                  </w:rPr>
                </w:rPrChange>
              </w:rPr>
              <w:t>志愿服务活动证明</w:t>
            </w:r>
          </w:ins>
          <w:ins w:id="1008" w:author="星冰芒芒" w:date="2025-08-29T12:53:48Z">
            <w:r>
              <w:rPr>
                <w:rFonts w:hint="eastAsia" w:ascii="楷体" w:hAnsi="楷体" w:eastAsia="楷体" w:cs="楷体"/>
                <w:sz w:val="28"/>
                <w:szCs w:val="28"/>
                <w:rPrChange w:id="1009" w:author="龚宇辉" w:date="2025-08-30T11:38:51Z">
                  <w:rPr/>
                </w:rPrChange>
              </w:rPr>
              <w:tab/>
            </w:r>
          </w:ins>
          <w:ins w:id="1010" w:author="星冰芒芒" w:date="2025-08-29T12:53:48Z">
            <w:r>
              <w:rPr>
                <w:rFonts w:hint="eastAsia" w:ascii="楷体" w:hAnsi="楷体" w:eastAsia="楷体" w:cs="楷体"/>
                <w:sz w:val="28"/>
                <w:szCs w:val="28"/>
                <w:rPrChange w:id="1011" w:author="龚宇辉" w:date="2025-08-30T11:38:51Z">
                  <w:rPr/>
                </w:rPrChange>
              </w:rPr>
              <w:fldChar w:fldCharType="begin"/>
            </w:r>
          </w:ins>
          <w:ins w:id="1012" w:author="星冰芒芒" w:date="2025-08-29T12:53:48Z">
            <w:r>
              <w:rPr>
                <w:rFonts w:hint="eastAsia" w:ascii="楷体" w:hAnsi="楷体" w:eastAsia="楷体" w:cs="楷体"/>
                <w:sz w:val="28"/>
                <w:szCs w:val="28"/>
                <w:rPrChange w:id="1013" w:author="龚宇辉" w:date="2025-08-30T11:38:51Z">
                  <w:rPr/>
                </w:rPrChange>
              </w:rPr>
              <w:instrText xml:space="preserve"> PAGEREF _Toc3968 \h </w:instrText>
            </w:r>
          </w:ins>
          <w:ins w:id="1014" w:author="星冰芒芒" w:date="2025-08-29T12:53:48Z">
            <w:r>
              <w:rPr>
                <w:rFonts w:hint="eastAsia" w:ascii="楷体" w:hAnsi="楷体" w:eastAsia="楷体" w:cs="楷体"/>
                <w:sz w:val="28"/>
                <w:szCs w:val="28"/>
                <w:rPrChange w:id="1015" w:author="龚宇辉" w:date="2025-08-30T11:38:51Z">
                  <w:rPr/>
                </w:rPrChange>
              </w:rPr>
              <w:fldChar w:fldCharType="separate"/>
            </w:r>
          </w:ins>
          <w:ins w:id="1016" w:author="星冰芒芒" w:date="2025-08-29T12:53:48Z">
            <w:r>
              <w:rPr>
                <w:rFonts w:hint="eastAsia" w:ascii="楷体" w:hAnsi="楷体" w:eastAsia="楷体" w:cs="楷体"/>
                <w:sz w:val="28"/>
                <w:szCs w:val="28"/>
                <w:rPrChange w:id="1017" w:author="龚宇辉" w:date="2025-08-30T11:38:51Z">
                  <w:rPr/>
                </w:rPrChange>
              </w:rPr>
              <w:t>37</w:t>
            </w:r>
          </w:ins>
          <w:ins w:id="1018" w:author="星冰芒芒" w:date="2025-08-29T12:53:48Z">
            <w:r>
              <w:rPr>
                <w:rFonts w:hint="eastAsia" w:ascii="楷体" w:hAnsi="楷体" w:eastAsia="楷体" w:cs="楷体"/>
                <w:sz w:val="28"/>
                <w:szCs w:val="28"/>
                <w:rPrChange w:id="1019" w:author="龚宇辉" w:date="2025-08-30T11:38:51Z">
                  <w:rPr/>
                </w:rPrChange>
              </w:rPr>
              <w:fldChar w:fldCharType="end"/>
            </w:r>
          </w:ins>
          <w:ins w:id="1020" w:author="星冰芒芒" w:date="2025-08-29T12:53:48Z">
            <w:r>
              <w:rPr>
                <w:rFonts w:hint="eastAsia" w:ascii="楷体" w:hAnsi="楷体" w:eastAsia="楷体" w:cs="楷体"/>
                <w:bCs w:val="0"/>
                <w:strike w:val="0"/>
                <w:dstrike w:val="0"/>
                <w:color w:val="auto"/>
                <w:kern w:val="24"/>
                <w:sz w:val="28"/>
                <w:szCs w:val="28"/>
                <w:lang w:val="en-US" w:eastAsia="zh-CN" w:bidi="ar-SA"/>
                <w:rPrChange w:id="1021" w:author="龚宇辉" w:date="2025-08-30T11:38:51Z">
                  <w:rPr>
                    <w:rFonts w:hint="eastAsia" w:ascii="仿宋" w:hAnsi="仿宋" w:eastAsia="仿宋" w:cs="仿宋"/>
                    <w:bCs w:val="0"/>
                    <w:strike w:val="0"/>
                    <w:dstrike w:val="0"/>
                    <w:color w:val="auto"/>
                    <w:kern w:val="24"/>
                    <w:szCs w:val="28"/>
                    <w:lang w:val="en-US" w:eastAsia="zh-CN" w:bidi="ar-SA"/>
                  </w:rPr>
                </w:rPrChange>
              </w:rPr>
              <w:fldChar w:fldCharType="end"/>
            </w:r>
          </w:ins>
        </w:p>
        <w:p w14:paraId="0BC379E2">
          <w:pPr>
            <w:keepNext w:val="0"/>
            <w:keepLines w:val="0"/>
            <w:pageBreakBefore w:val="0"/>
            <w:widowControl w:val="0"/>
            <w:kinsoku/>
            <w:wordWrap/>
            <w:overflowPunct/>
            <w:topLinePunct w:val="0"/>
            <w:autoSpaceDE/>
            <w:autoSpaceDN/>
            <w:bidi w:val="0"/>
            <w:adjustRightInd/>
            <w:snapToGrid w:val="0"/>
            <w:spacing w:line="600" w:lineRule="auto"/>
            <w:jc w:val="both"/>
            <w:textAlignment w:val="auto"/>
            <w:outlineLvl w:val="9"/>
            <w:rPr>
              <w:rFonts w:hint="eastAsia" w:ascii="仿宋" w:hAnsi="仿宋" w:eastAsia="仿宋" w:cs="仿宋"/>
              <w:b/>
              <w:bCs w:val="0"/>
              <w:strike w:val="0"/>
              <w:dstrike w:val="0"/>
              <w:color w:val="auto"/>
              <w:kern w:val="24"/>
              <w:sz w:val="28"/>
              <w:szCs w:val="28"/>
              <w:lang w:val="en-US" w:eastAsia="zh-CN" w:bidi="ar-SA"/>
              <w:rPrChange w:id="1022" w:author="星冰芒芒" w:date="2025-08-12T21:47:45Z">
                <w:rPr>
                  <w:rFonts w:hint="eastAsia" w:ascii="Arial" w:hAnsi="Arial" w:eastAsia="方正小标宋简体" w:cs="宋体"/>
                  <w:b/>
                  <w:bCs w:val="0"/>
                  <w:strike w:val="0"/>
                  <w:dstrike w:val="0"/>
                  <w:color w:val="auto"/>
                  <w:kern w:val="24"/>
                  <w:sz w:val="40"/>
                  <w:szCs w:val="40"/>
                  <w:lang w:val="en-US" w:eastAsia="zh-CN" w:bidi="ar-SA"/>
                </w:rPr>
              </w:rPrChange>
            </w:rPr>
            <w:sectPr>
              <w:footerReference r:id="rId5" w:type="default"/>
              <w:pgSz w:w="11906" w:h="16838"/>
              <w:pgMar w:top="1418" w:right="1701" w:bottom="1418" w:left="1701" w:header="851" w:footer="992" w:gutter="0"/>
              <w:pgNumType w:fmt="decimal"/>
              <w:cols w:space="425" w:num="1"/>
              <w:docGrid w:type="lines" w:linePitch="312" w:charSpace="0"/>
            </w:sectPr>
          </w:pPr>
          <w:r>
            <w:rPr>
              <w:rFonts w:hint="eastAsia" w:ascii="仿宋" w:hAnsi="仿宋" w:eastAsia="仿宋" w:cs="仿宋"/>
              <w:bCs w:val="0"/>
              <w:strike w:val="0"/>
              <w:dstrike w:val="0"/>
              <w:color w:val="auto"/>
              <w:kern w:val="24"/>
              <w:sz w:val="28"/>
              <w:szCs w:val="28"/>
              <w:lang w:val="en-US" w:eastAsia="zh-CN" w:bidi="ar-SA"/>
              <w:rPrChange w:id="1023" w:author="星冰芒芒" w:date="2025-08-12T21:47:45Z">
                <w:rPr>
                  <w:rFonts w:hint="eastAsia" w:ascii="仿宋" w:hAnsi="仿宋" w:eastAsia="仿宋" w:cs="仿宋"/>
                  <w:bCs w:val="0"/>
                  <w:strike w:val="0"/>
                  <w:dstrike w:val="0"/>
                  <w:color w:val="auto"/>
                  <w:kern w:val="24"/>
                  <w:sz w:val="28"/>
                  <w:szCs w:val="96"/>
                  <w:lang w:val="en-US" w:eastAsia="zh-CN" w:bidi="ar-SA"/>
                </w:rPr>
              </w:rPrChange>
            </w:rPr>
            <w:fldChar w:fldCharType="end"/>
          </w:r>
        </w:p>
      </w:sdtContent>
    </w:sdt>
    <w:p w14:paraId="02C016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rPr>
          <w:rFonts w:hint="eastAsia" w:ascii="黑体" w:hAnsi="宋体" w:eastAsia="黑体" w:cs="黑体"/>
          <w:i w:val="0"/>
          <w:iCs w:val="0"/>
          <w:caps w:val="0"/>
          <w:strike w:val="0"/>
          <w:dstrike w:val="0"/>
          <w:color w:val="auto"/>
          <w:spacing w:val="0"/>
          <w:sz w:val="32"/>
          <w:szCs w:val="32"/>
          <w:shd w:val="clear" w:fill="FFFFFF"/>
          <w:vertAlign w:val="baseline"/>
          <w:lang w:val="en-US" w:eastAsia="zh-CN"/>
        </w:rPr>
      </w:pPr>
    </w:p>
    <w:p w14:paraId="66261D0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pPr>
      <w:bookmarkStart w:id="0" w:name="_Toc9986"/>
      <w:bookmarkStart w:id="1" w:name="_Toc14355"/>
      <w:bookmarkStart w:id="2" w:name="_Toc18585"/>
      <w:bookmarkStart w:id="3" w:name="_Toc29158"/>
      <w:bookmarkStart w:id="4" w:name="_Toc5350"/>
      <w:bookmarkStart w:id="5" w:name="_Toc1627"/>
      <w:bookmarkStart w:id="6" w:name="_Toc31467"/>
      <w:bookmarkStart w:id="7" w:name="_Toc8674"/>
      <w:bookmarkStart w:id="8" w:name="_Toc12932"/>
      <w:bookmarkStart w:id="9" w:name="_Toc12831"/>
      <w:bookmarkStart w:id="10" w:name="_Toc11045"/>
      <w:bookmarkStart w:id="11" w:name="_Toc23550"/>
      <w:bookmarkStart w:id="12" w:name="_Toc4009"/>
      <w:bookmarkStart w:id="13" w:name="_Toc4301"/>
      <w:bookmarkStart w:id="14" w:name="_Toc6386"/>
      <w:bookmarkStart w:id="15" w:name="_Toc3260"/>
      <w:bookmarkStart w:id="16" w:name="_Toc24740"/>
      <w:bookmarkStart w:id="17" w:name="_Toc15677"/>
      <w:bookmarkStart w:id="18" w:name="_Toc30486"/>
      <w:bookmarkStart w:id="19" w:name="_Toc17221"/>
      <w:r>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t>第一章 总则</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9A2F1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rPr>
          <w:del w:id="1024" w:author="龚宇辉" w:date="2025-08-30T11:42:27Z"/>
          <w:rFonts w:hint="default" w:ascii="黑体" w:hAnsi="宋体" w:eastAsia="黑体" w:cs="黑体"/>
          <w:i w:val="0"/>
          <w:iCs w:val="0"/>
          <w:caps w:val="0"/>
          <w:strike w:val="0"/>
          <w:dstrike w:val="0"/>
          <w:color w:val="auto"/>
          <w:spacing w:val="0"/>
          <w:sz w:val="28"/>
          <w:szCs w:val="28"/>
          <w:shd w:val="clear" w:fill="FFFFFF"/>
          <w:vertAlign w:val="baseline"/>
          <w:lang w:val="en-US" w:eastAsia="zh-CN"/>
        </w:rPr>
      </w:pPr>
    </w:p>
    <w:p w14:paraId="29553759">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仿宋" w:eastAsia="仿宋_GB2312" w:cs="Times New Roman"/>
          <w:strike w:val="0"/>
          <w:dstrike w:val="0"/>
          <w:color w:val="auto"/>
          <w:kern w:val="2"/>
          <w:sz w:val="28"/>
          <w:szCs w:val="28"/>
          <w:lang w:val="en-US" w:eastAsia="zh-CN" w:bidi="ar-SA"/>
        </w:rPr>
      </w:pPr>
      <w:r>
        <w:rPr>
          <w:rFonts w:hint="default" w:ascii="仿宋_GB2312" w:hAnsi="宋体" w:eastAsia="仿宋_GB2312" w:cs="仿宋_GB2312"/>
          <w:b/>
          <w:bCs/>
          <w:strike w:val="0"/>
          <w:dstrike w:val="0"/>
          <w:color w:val="auto"/>
          <w:kern w:val="0"/>
          <w:sz w:val="28"/>
          <w:szCs w:val="28"/>
          <w:lang w:val="en-US" w:eastAsia="zh-CN" w:bidi="ar"/>
          <w:rPrChange w:id="1025" w:author="星冰芒芒" w:date="2025-08-29T13:19:58Z">
            <w:rPr>
              <w:rFonts w:hint="eastAsia" w:ascii="黑体" w:hAnsi="黑体" w:eastAsia="黑体" w:cs="黑体"/>
              <w:strike w:val="0"/>
              <w:dstrike w:val="0"/>
              <w:color w:val="auto"/>
              <w:sz w:val="28"/>
              <w:szCs w:val="28"/>
              <w:lang w:val="en-US" w:eastAsia="zh-CN"/>
            </w:rPr>
          </w:rPrChange>
        </w:rPr>
        <w:t>第一条</w:t>
      </w:r>
      <w:r>
        <w:rPr>
          <w:rFonts w:hint="eastAsia" w:ascii="黑体" w:hAnsi="黑体" w:eastAsia="黑体" w:cs="黑体"/>
          <w:strike w:val="0"/>
          <w:dstrike w:val="0"/>
          <w:color w:val="auto"/>
          <w:sz w:val="28"/>
          <w:szCs w:val="28"/>
          <w:lang w:val="en-US" w:eastAsia="zh-CN"/>
        </w:rPr>
        <w:t xml:space="preserve"> </w:t>
      </w:r>
      <w:r>
        <w:rPr>
          <w:rFonts w:hint="default" w:ascii="仿宋_GB2312" w:hAnsi="仿宋" w:eastAsia="仿宋_GB2312" w:cs="Times New Roman"/>
          <w:strike w:val="0"/>
          <w:dstrike w:val="0"/>
          <w:color w:val="auto"/>
          <w:kern w:val="2"/>
          <w:sz w:val="28"/>
          <w:szCs w:val="28"/>
          <w:lang w:val="en-US" w:eastAsia="zh-CN" w:bidi="ar-SA"/>
        </w:rPr>
        <w:t>为高举习近平新时代中国特色社会主义思想伟大旗帜，树牢“四个意识”，坚定“四个自信”，做到“两个维护”，</w:t>
      </w:r>
      <w:r>
        <w:rPr>
          <w:rFonts w:hint="eastAsia" w:ascii="仿宋_GB2312" w:hAnsi="仿宋" w:eastAsia="仿宋_GB2312" w:cs="Times New Roman"/>
          <w:strike w:val="0"/>
          <w:dstrike w:val="0"/>
          <w:color w:val="auto"/>
          <w:kern w:val="2"/>
          <w:sz w:val="28"/>
          <w:szCs w:val="28"/>
          <w:lang w:val="en-US" w:eastAsia="zh-CN" w:bidi="ar-SA"/>
        </w:rPr>
        <w:t>深入学习</w:t>
      </w:r>
      <w:r>
        <w:rPr>
          <w:rFonts w:hint="default" w:ascii="仿宋_GB2312" w:hAnsi="仿宋" w:eastAsia="仿宋_GB2312" w:cs="Times New Roman"/>
          <w:strike w:val="0"/>
          <w:dstrike w:val="0"/>
          <w:color w:val="auto"/>
          <w:kern w:val="2"/>
          <w:sz w:val="28"/>
          <w:szCs w:val="28"/>
          <w:lang w:val="en-US" w:eastAsia="zh-CN" w:bidi="ar-SA"/>
        </w:rPr>
        <w:t>习近平总书记关于青年工作的重要思想和关于教育的重要论述，全面贯彻全面贯彻落实党的</w:t>
      </w:r>
      <w:ins w:id="1026" w:author="星冰芒芒" w:date="2025-08-07T21:49:01Z">
        <w:r>
          <w:rPr>
            <w:rFonts w:hint="eastAsia" w:ascii="仿宋_GB2312" w:hAnsi="仿宋" w:eastAsia="仿宋_GB2312" w:cs="Times New Roman"/>
            <w:strike w:val="0"/>
            <w:dstrike w:val="0"/>
            <w:color w:val="auto"/>
            <w:kern w:val="2"/>
            <w:sz w:val="28"/>
            <w:szCs w:val="28"/>
            <w:lang w:val="en-US" w:eastAsia="zh-CN" w:bidi="ar-SA"/>
          </w:rPr>
          <w:t>二十</w:t>
        </w:r>
      </w:ins>
      <w:del w:id="1027" w:author="星冰芒芒" w:date="2025-08-07T21:48:41Z">
        <w:r>
          <w:rPr>
            <w:rFonts w:hint="default" w:ascii="仿宋_GB2312" w:hAnsi="仿宋" w:eastAsia="仿宋_GB2312" w:cs="Times New Roman"/>
            <w:strike w:val="0"/>
            <w:dstrike w:val="0"/>
            <w:color w:val="auto"/>
            <w:kern w:val="2"/>
            <w:sz w:val="28"/>
            <w:szCs w:val="28"/>
            <w:lang w:val="en-US" w:eastAsia="zh-CN" w:bidi="ar-SA"/>
          </w:rPr>
          <w:delText>十九</w:delText>
        </w:r>
      </w:del>
      <w:r>
        <w:rPr>
          <w:rFonts w:hint="default" w:ascii="仿宋_GB2312" w:hAnsi="仿宋" w:eastAsia="仿宋_GB2312" w:cs="Times New Roman"/>
          <w:strike w:val="0"/>
          <w:dstrike w:val="0"/>
          <w:color w:val="auto"/>
          <w:kern w:val="2"/>
          <w:sz w:val="28"/>
          <w:szCs w:val="28"/>
          <w:lang w:val="en-US" w:eastAsia="zh-CN" w:bidi="ar-SA"/>
        </w:rPr>
        <w:t>大</w:t>
      </w:r>
      <w:r>
        <w:rPr>
          <w:rFonts w:hint="eastAsia" w:ascii="仿宋_GB2312" w:hAnsi="仿宋" w:eastAsia="仿宋_GB2312" w:cs="Times New Roman"/>
          <w:strike w:val="0"/>
          <w:dstrike w:val="0"/>
          <w:color w:val="auto"/>
          <w:kern w:val="2"/>
          <w:sz w:val="28"/>
          <w:szCs w:val="28"/>
          <w:lang w:val="en-US" w:eastAsia="zh-CN" w:bidi="ar-SA"/>
        </w:rPr>
        <w:t>和</w:t>
      </w:r>
      <w:r>
        <w:rPr>
          <w:rFonts w:hint="default" w:ascii="仿宋_GB2312" w:hAnsi="仿宋" w:eastAsia="仿宋_GB2312" w:cs="Times New Roman"/>
          <w:strike w:val="0"/>
          <w:dstrike w:val="0"/>
          <w:color w:val="auto"/>
          <w:kern w:val="2"/>
          <w:sz w:val="28"/>
          <w:szCs w:val="28"/>
          <w:lang w:val="en-US" w:eastAsia="zh-CN" w:bidi="ar-SA"/>
        </w:rPr>
        <w:t>团的十</w:t>
      </w:r>
      <w:ins w:id="1028" w:author="星冰芒芒" w:date="2025-08-29T12:17:56Z">
        <w:r>
          <w:rPr>
            <w:rFonts w:hint="eastAsia" w:ascii="仿宋_GB2312" w:hAnsi="仿宋" w:eastAsia="仿宋_GB2312" w:cs="Times New Roman"/>
            <w:strike w:val="0"/>
            <w:dstrike w:val="0"/>
            <w:color w:val="auto"/>
            <w:kern w:val="2"/>
            <w:sz w:val="28"/>
            <w:szCs w:val="28"/>
            <w:lang w:val="en-US" w:eastAsia="zh-CN" w:bidi="ar-SA"/>
          </w:rPr>
          <w:t>九</w:t>
        </w:r>
      </w:ins>
      <w:del w:id="1029" w:author="星冰芒芒" w:date="2025-08-29T12:17:54Z">
        <w:r>
          <w:rPr>
            <w:rFonts w:hint="default" w:ascii="仿宋_GB2312" w:hAnsi="仿宋" w:eastAsia="仿宋_GB2312" w:cs="Times New Roman"/>
            <w:strike w:val="0"/>
            <w:dstrike w:val="0"/>
            <w:color w:val="auto"/>
            <w:kern w:val="2"/>
            <w:sz w:val="28"/>
            <w:szCs w:val="28"/>
            <w:lang w:val="en-US" w:eastAsia="zh-CN" w:bidi="ar-SA"/>
          </w:rPr>
          <w:delText>八</w:delText>
        </w:r>
      </w:del>
      <w:r>
        <w:rPr>
          <w:rFonts w:hint="default" w:ascii="仿宋_GB2312" w:hAnsi="仿宋" w:eastAsia="仿宋_GB2312" w:cs="Times New Roman"/>
          <w:strike w:val="0"/>
          <w:dstrike w:val="0"/>
          <w:color w:val="auto"/>
          <w:kern w:val="2"/>
          <w:sz w:val="28"/>
          <w:szCs w:val="28"/>
          <w:lang w:val="en-US" w:eastAsia="zh-CN" w:bidi="ar-SA"/>
        </w:rPr>
        <w:t>大</w:t>
      </w:r>
      <w:r>
        <w:rPr>
          <w:rFonts w:hint="eastAsia" w:ascii="仿宋_GB2312" w:hAnsi="仿宋" w:eastAsia="仿宋_GB2312" w:cs="Times New Roman"/>
          <w:strike w:val="0"/>
          <w:dstrike w:val="0"/>
          <w:color w:val="auto"/>
          <w:kern w:val="2"/>
          <w:sz w:val="28"/>
          <w:szCs w:val="28"/>
          <w:lang w:val="en-US" w:eastAsia="zh-CN" w:bidi="ar-SA"/>
        </w:rPr>
        <w:t>会议、</w:t>
      </w:r>
      <w:r>
        <w:rPr>
          <w:rFonts w:hint="default" w:ascii="仿宋_GB2312" w:hAnsi="仿宋" w:eastAsia="仿宋_GB2312" w:cs="Times New Roman"/>
          <w:strike w:val="0"/>
          <w:dstrike w:val="0"/>
          <w:color w:val="auto"/>
          <w:kern w:val="2"/>
          <w:sz w:val="28"/>
          <w:szCs w:val="28"/>
          <w:lang w:val="en-US" w:eastAsia="zh-CN" w:bidi="ar-SA"/>
        </w:rPr>
        <w:t>中华全国学生联合会第</w:t>
      </w:r>
      <w:ins w:id="1030" w:author="星冰芒芒" w:date="2025-08-07T21:50:33Z">
        <w:r>
          <w:rPr>
            <w:rFonts w:hint="eastAsia" w:ascii="仿宋_GB2312" w:hAnsi="仿宋" w:eastAsia="仿宋_GB2312" w:cs="Times New Roman"/>
            <w:strike w:val="0"/>
            <w:dstrike w:val="0"/>
            <w:color w:val="auto"/>
            <w:kern w:val="2"/>
            <w:sz w:val="28"/>
            <w:szCs w:val="28"/>
            <w:lang w:val="en-US" w:eastAsia="zh-CN" w:bidi="ar-SA"/>
          </w:rPr>
          <w:t>二十</w:t>
        </w:r>
      </w:ins>
      <w:ins w:id="1031" w:author="星冰芒芒" w:date="2025-08-07T21:50:35Z">
        <w:r>
          <w:rPr>
            <w:rFonts w:hint="eastAsia" w:ascii="仿宋_GB2312" w:hAnsi="仿宋" w:eastAsia="仿宋_GB2312" w:cs="Times New Roman"/>
            <w:strike w:val="0"/>
            <w:dstrike w:val="0"/>
            <w:color w:val="auto"/>
            <w:kern w:val="2"/>
            <w:sz w:val="28"/>
            <w:szCs w:val="28"/>
            <w:lang w:val="en-US" w:eastAsia="zh-CN" w:bidi="ar-SA"/>
          </w:rPr>
          <w:t>八</w:t>
        </w:r>
      </w:ins>
      <w:del w:id="1032" w:author="星冰芒芒" w:date="2025-08-07T21:50:26Z">
        <w:r>
          <w:rPr>
            <w:rFonts w:hint="default" w:ascii="仿宋_GB2312" w:hAnsi="仿宋" w:eastAsia="仿宋_GB2312" w:cs="Times New Roman"/>
            <w:strike w:val="0"/>
            <w:dstrike w:val="0"/>
            <w:color w:val="auto"/>
            <w:kern w:val="2"/>
            <w:sz w:val="28"/>
            <w:szCs w:val="28"/>
            <w:lang w:val="en-US" w:eastAsia="zh-CN" w:bidi="ar-SA"/>
          </w:rPr>
          <w:delText>二十</w:delText>
        </w:r>
      </w:del>
      <w:del w:id="1033" w:author="星冰芒芒" w:date="2025-08-07T21:50:24Z">
        <w:r>
          <w:rPr>
            <w:rFonts w:hint="default" w:ascii="仿宋_GB2312" w:hAnsi="仿宋" w:eastAsia="仿宋_GB2312" w:cs="Times New Roman"/>
            <w:strike w:val="0"/>
            <w:dstrike w:val="0"/>
            <w:color w:val="auto"/>
            <w:kern w:val="2"/>
            <w:sz w:val="28"/>
            <w:szCs w:val="28"/>
            <w:lang w:val="en-US" w:eastAsia="zh-CN" w:bidi="ar-SA"/>
          </w:rPr>
          <w:delText>七</w:delText>
        </w:r>
      </w:del>
      <w:r>
        <w:rPr>
          <w:rFonts w:hint="default" w:ascii="仿宋_GB2312" w:hAnsi="仿宋" w:eastAsia="仿宋_GB2312" w:cs="Times New Roman"/>
          <w:strike w:val="0"/>
          <w:dstrike w:val="0"/>
          <w:color w:val="auto"/>
          <w:kern w:val="2"/>
          <w:sz w:val="28"/>
          <w:szCs w:val="28"/>
          <w:lang w:val="en-US" w:eastAsia="zh-CN" w:bidi="ar-SA"/>
        </w:rPr>
        <w:t>次代表大会</w:t>
      </w:r>
      <w:r>
        <w:rPr>
          <w:rFonts w:hint="eastAsia" w:ascii="仿宋_GB2312" w:hAnsi="仿宋" w:eastAsia="仿宋_GB2312" w:cs="Times New Roman"/>
          <w:strike w:val="0"/>
          <w:dstrike w:val="0"/>
          <w:color w:val="auto"/>
          <w:kern w:val="2"/>
          <w:sz w:val="28"/>
          <w:szCs w:val="28"/>
          <w:lang w:val="en-US" w:eastAsia="zh-CN" w:bidi="ar-SA"/>
        </w:rPr>
        <w:t>精神，</w:t>
      </w:r>
      <w:r>
        <w:rPr>
          <w:rFonts w:hint="default" w:ascii="仿宋_GB2312" w:hAnsi="仿宋" w:eastAsia="仿宋_GB2312" w:cs="Times New Roman"/>
          <w:strike w:val="0"/>
          <w:dstrike w:val="0"/>
          <w:color w:val="auto"/>
          <w:kern w:val="2"/>
          <w:sz w:val="28"/>
          <w:szCs w:val="28"/>
          <w:lang w:val="en-US" w:eastAsia="zh-CN" w:bidi="ar-SA"/>
        </w:rPr>
        <w:t>进一步规范江西师范大学</w:t>
      </w:r>
      <w:r>
        <w:rPr>
          <w:rFonts w:hint="eastAsia" w:ascii="仿宋_GB2312" w:hAnsi="仿宋" w:eastAsia="仿宋_GB2312" w:cs="Times New Roman"/>
          <w:strike w:val="0"/>
          <w:dstrike w:val="0"/>
          <w:color w:val="auto"/>
          <w:kern w:val="2"/>
          <w:sz w:val="28"/>
          <w:szCs w:val="28"/>
          <w:lang w:val="en-US" w:eastAsia="zh-CN" w:bidi="ar-SA"/>
        </w:rPr>
        <w:t>公费师范生院</w:t>
      </w:r>
      <w:r>
        <w:rPr>
          <w:rFonts w:hint="default" w:ascii="仿宋_GB2312" w:hAnsi="仿宋" w:eastAsia="仿宋_GB2312" w:cs="Times New Roman"/>
          <w:strike w:val="0"/>
          <w:dstrike w:val="0"/>
          <w:color w:val="auto"/>
          <w:kern w:val="2"/>
          <w:sz w:val="28"/>
          <w:szCs w:val="28"/>
          <w:lang w:val="en-US" w:eastAsia="zh-CN" w:bidi="ar-SA"/>
        </w:rPr>
        <w:t>学生</w:t>
      </w:r>
      <w:r>
        <w:rPr>
          <w:rFonts w:hint="eastAsia" w:ascii="仿宋_GB2312" w:hAnsi="仿宋" w:eastAsia="仿宋_GB2312" w:cs="Times New Roman"/>
          <w:strike w:val="0"/>
          <w:dstrike w:val="0"/>
          <w:color w:val="auto"/>
          <w:kern w:val="2"/>
          <w:sz w:val="28"/>
          <w:szCs w:val="28"/>
          <w:lang w:val="en-US" w:eastAsia="zh-CN" w:bidi="ar-SA"/>
        </w:rPr>
        <w:t>组织</w:t>
      </w:r>
      <w:r>
        <w:rPr>
          <w:rFonts w:hint="default" w:ascii="仿宋_GB2312" w:hAnsi="仿宋" w:eastAsia="仿宋_GB2312" w:cs="Times New Roman"/>
          <w:strike w:val="0"/>
          <w:dstrike w:val="0"/>
          <w:color w:val="auto"/>
          <w:kern w:val="2"/>
          <w:sz w:val="28"/>
          <w:szCs w:val="28"/>
          <w:lang w:val="en-US" w:eastAsia="zh-CN" w:bidi="ar-SA"/>
        </w:rPr>
        <w:t>的建设管理，</w:t>
      </w:r>
      <w:r>
        <w:rPr>
          <w:rFonts w:hint="eastAsia" w:ascii="仿宋_GB2312" w:hAnsi="仿宋" w:eastAsia="仿宋_GB2312" w:cs="Times New Roman"/>
          <w:strike w:val="0"/>
          <w:dstrike w:val="0"/>
          <w:color w:val="auto"/>
          <w:kern w:val="2"/>
          <w:sz w:val="28"/>
          <w:szCs w:val="28"/>
          <w:lang w:val="en-US" w:eastAsia="zh-CN" w:bidi="ar-SA"/>
        </w:rPr>
        <w:t>充分发挥其</w:t>
      </w:r>
      <w:r>
        <w:rPr>
          <w:rFonts w:hint="eastAsia" w:ascii="仿宋_GB2312" w:hAnsi="仿宋" w:eastAsia="仿宋_GB2312" w:cs="Times New Roman"/>
          <w:b w:val="0"/>
          <w:bCs w:val="0"/>
          <w:strike w:val="0"/>
          <w:dstrike w:val="0"/>
          <w:color w:val="auto"/>
          <w:kern w:val="2"/>
          <w:sz w:val="28"/>
          <w:szCs w:val="28"/>
          <w:lang w:val="en-US" w:eastAsia="zh-CN" w:bidi="ar-SA"/>
        </w:rPr>
        <w:t>“学生之家、师生之桥”的</w:t>
      </w:r>
      <w:r>
        <w:rPr>
          <w:rFonts w:hint="default" w:ascii="仿宋_GB2312" w:hAnsi="仿宋" w:eastAsia="仿宋_GB2312" w:cs="Times New Roman"/>
          <w:b w:val="0"/>
          <w:bCs w:val="0"/>
          <w:strike w:val="0"/>
          <w:dstrike w:val="0"/>
          <w:color w:val="auto"/>
          <w:kern w:val="2"/>
          <w:sz w:val="28"/>
          <w:szCs w:val="28"/>
          <w:lang w:val="en-US" w:eastAsia="zh-CN" w:bidi="ar-SA"/>
        </w:rPr>
        <w:t>思想政治教育和育人功能</w:t>
      </w:r>
      <w:r>
        <w:rPr>
          <w:rFonts w:hint="eastAsia" w:ascii="仿宋_GB2312" w:hAnsi="仿宋" w:eastAsia="仿宋_GB2312" w:cs="Times New Roman"/>
          <w:b w:val="0"/>
          <w:bCs w:val="0"/>
          <w:strike w:val="0"/>
          <w:dstrike w:val="0"/>
          <w:color w:val="auto"/>
          <w:kern w:val="2"/>
          <w:sz w:val="28"/>
          <w:szCs w:val="28"/>
          <w:lang w:val="en-US" w:eastAsia="zh-CN" w:bidi="ar-SA"/>
        </w:rPr>
        <w:t>，</w:t>
      </w:r>
      <w:r>
        <w:rPr>
          <w:rFonts w:hint="default" w:ascii="仿宋_GB2312" w:hAnsi="仿宋" w:eastAsia="仿宋_GB2312" w:cs="Times New Roman"/>
          <w:b w:val="0"/>
          <w:bCs w:val="0"/>
          <w:strike w:val="0"/>
          <w:dstrike w:val="0"/>
          <w:color w:val="auto"/>
          <w:kern w:val="2"/>
          <w:sz w:val="28"/>
          <w:szCs w:val="28"/>
          <w:lang w:val="en-US" w:eastAsia="zh-CN" w:bidi="ar-SA"/>
        </w:rPr>
        <w:t>根据</w:t>
      </w:r>
      <w:r>
        <w:rPr>
          <w:rFonts w:hint="eastAsia" w:ascii="仿宋_GB2312" w:hAnsi="仿宋" w:eastAsia="仿宋_GB2312" w:cs="Times New Roman"/>
          <w:b w:val="0"/>
          <w:bCs w:val="0"/>
          <w:strike w:val="0"/>
          <w:dstrike w:val="0"/>
          <w:color w:val="auto"/>
          <w:kern w:val="2"/>
          <w:sz w:val="28"/>
          <w:szCs w:val="28"/>
          <w:lang w:val="en-US" w:eastAsia="zh-CN" w:bidi="ar-SA"/>
        </w:rPr>
        <w:t>《普通高等学校学生会（研究生会）章程制定办法》</w:t>
      </w:r>
      <w:r>
        <w:rPr>
          <w:rFonts w:hint="default" w:ascii="仿宋_GB2312" w:hAnsi="仿宋" w:eastAsia="仿宋_GB2312" w:cs="Times New Roman"/>
          <w:b w:val="0"/>
          <w:bCs w:val="0"/>
          <w:strike w:val="0"/>
          <w:dstrike w:val="0"/>
          <w:color w:val="auto"/>
          <w:kern w:val="2"/>
          <w:sz w:val="28"/>
          <w:szCs w:val="28"/>
          <w:lang w:val="en-US" w:eastAsia="zh-CN" w:bidi="ar-SA"/>
        </w:rPr>
        <w:t>《关于进一步加强学校学生会</w:t>
      </w:r>
      <w:r>
        <w:rPr>
          <w:rFonts w:hint="eastAsia" w:ascii="仿宋_GB2312" w:hAnsi="仿宋" w:eastAsia="仿宋_GB2312" w:cs="Times New Roman"/>
          <w:b w:val="0"/>
          <w:bCs w:val="0"/>
          <w:strike w:val="0"/>
          <w:dstrike w:val="0"/>
          <w:color w:val="auto"/>
          <w:kern w:val="2"/>
          <w:sz w:val="28"/>
          <w:szCs w:val="28"/>
          <w:lang w:val="en-US" w:eastAsia="zh-CN" w:bidi="ar-SA"/>
        </w:rPr>
        <w:t>(</w:t>
      </w:r>
      <w:r>
        <w:rPr>
          <w:rFonts w:hint="default" w:ascii="仿宋_GB2312" w:hAnsi="仿宋" w:eastAsia="仿宋_GB2312" w:cs="Times New Roman"/>
          <w:strike w:val="0"/>
          <w:dstrike w:val="0"/>
          <w:color w:val="auto"/>
          <w:kern w:val="2"/>
          <w:sz w:val="28"/>
          <w:szCs w:val="28"/>
          <w:lang w:val="en-US" w:eastAsia="zh-CN" w:bidi="ar-SA"/>
        </w:rPr>
        <w:t>研究生会</w:t>
      </w:r>
      <w:r>
        <w:rPr>
          <w:rFonts w:hint="eastAsia" w:ascii="仿宋_GB2312" w:hAnsi="仿宋" w:eastAsia="仿宋_GB2312" w:cs="Times New Roman"/>
          <w:strike w:val="0"/>
          <w:dstrike w:val="0"/>
          <w:color w:val="auto"/>
          <w:kern w:val="2"/>
          <w:sz w:val="28"/>
          <w:szCs w:val="28"/>
          <w:lang w:val="en-US" w:eastAsia="zh-CN" w:bidi="ar-SA"/>
        </w:rPr>
        <w:t>)</w:t>
      </w:r>
      <w:r>
        <w:rPr>
          <w:rFonts w:hint="default" w:ascii="仿宋_GB2312" w:hAnsi="仿宋" w:eastAsia="仿宋_GB2312" w:cs="Times New Roman"/>
          <w:strike w:val="0"/>
          <w:dstrike w:val="0"/>
          <w:color w:val="auto"/>
          <w:kern w:val="2"/>
          <w:sz w:val="28"/>
          <w:szCs w:val="28"/>
          <w:lang w:val="en-US" w:eastAsia="zh-CN" w:bidi="ar-SA"/>
        </w:rPr>
        <w:t>、学生社团建设管理的实施意见》</w:t>
      </w:r>
      <w:ins w:id="1034" w:author="星冰芒芒" w:date="2025-08-07T21:54:54Z">
        <w:r>
          <w:rPr>
            <w:rFonts w:hint="eastAsia" w:ascii="仿宋_GB2312" w:hAnsi="仿宋" w:eastAsia="仿宋_GB2312" w:cs="Times New Roman"/>
            <w:color w:val="auto"/>
            <w:spacing w:val="0"/>
            <w:kern w:val="2"/>
            <w:sz w:val="28"/>
            <w:szCs w:val="28"/>
            <w:lang w:val="en-US" w:eastAsia="zh-CN" w:bidi="ar-SA"/>
            <w:rPrChange w:id="1035" w:author="龚宇辉" w:date="2025-08-30T11:39:19Z">
              <w:rPr>
                <w:rFonts w:hint="eastAsia" w:ascii="仿宋_GB2312" w:hAnsi="仿宋_GB2312" w:eastAsia="仿宋_GB2312" w:cs="仿宋_GB2312"/>
                <w:color w:val="auto"/>
                <w:spacing w:val="-8"/>
                <w:kern w:val="2"/>
                <w:sz w:val="32"/>
                <w:szCs w:val="32"/>
                <w:lang w:val="en-US" w:eastAsia="zh-CN" w:bidi="ar-SA"/>
              </w:rPr>
            </w:rPrChange>
          </w:rPr>
          <w:t>《江西师范大学学生手册》《中共江西师范大学委员会关于推动学生会（研究生会）深化改革实施方案》</w:t>
        </w:r>
      </w:ins>
      <w:r>
        <w:rPr>
          <w:rFonts w:hint="eastAsia" w:ascii="仿宋_GB2312" w:hAnsi="仿宋" w:eastAsia="仿宋_GB2312" w:cs="Times New Roman"/>
          <w:strike w:val="0"/>
          <w:dstrike w:val="0"/>
          <w:color w:val="auto"/>
          <w:kern w:val="2"/>
          <w:sz w:val="28"/>
          <w:szCs w:val="28"/>
          <w:lang w:val="en-US" w:eastAsia="zh-CN" w:bidi="ar-SA"/>
        </w:rPr>
        <w:t>等</w:t>
      </w:r>
      <w:r>
        <w:rPr>
          <w:rFonts w:hint="default" w:ascii="仿宋_GB2312" w:hAnsi="仿宋" w:eastAsia="仿宋_GB2312" w:cs="Times New Roman"/>
          <w:strike w:val="0"/>
          <w:dstrike w:val="0"/>
          <w:color w:val="auto"/>
          <w:kern w:val="2"/>
          <w:sz w:val="28"/>
          <w:szCs w:val="28"/>
          <w:lang w:val="en-US" w:eastAsia="zh-CN" w:bidi="ar-SA"/>
        </w:rPr>
        <w:t>有关规定，结合</w:t>
      </w:r>
      <w:r>
        <w:rPr>
          <w:rFonts w:hint="eastAsia" w:ascii="仿宋_GB2312" w:hAnsi="仿宋" w:eastAsia="仿宋_GB2312" w:cs="Times New Roman"/>
          <w:strike w:val="0"/>
          <w:dstrike w:val="0"/>
          <w:color w:val="auto"/>
          <w:kern w:val="2"/>
          <w:sz w:val="28"/>
          <w:szCs w:val="28"/>
          <w:lang w:val="en-US" w:eastAsia="zh-CN" w:bidi="ar-SA"/>
        </w:rPr>
        <w:t>公费师范生院</w:t>
      </w:r>
      <w:r>
        <w:rPr>
          <w:rFonts w:hint="default" w:ascii="仿宋_GB2312" w:hAnsi="仿宋" w:eastAsia="仿宋_GB2312" w:cs="Times New Roman"/>
          <w:strike w:val="0"/>
          <w:dstrike w:val="0"/>
          <w:color w:val="auto"/>
          <w:kern w:val="2"/>
          <w:sz w:val="28"/>
          <w:szCs w:val="28"/>
          <w:lang w:val="en-US" w:eastAsia="zh-CN" w:bidi="ar-SA"/>
        </w:rPr>
        <w:t>学生</w:t>
      </w:r>
      <w:r>
        <w:rPr>
          <w:rFonts w:hint="eastAsia" w:ascii="仿宋_GB2312" w:hAnsi="仿宋" w:eastAsia="仿宋_GB2312" w:cs="Times New Roman"/>
          <w:strike w:val="0"/>
          <w:dstrike w:val="0"/>
          <w:color w:val="auto"/>
          <w:kern w:val="2"/>
          <w:sz w:val="28"/>
          <w:szCs w:val="28"/>
          <w:lang w:val="en-US" w:eastAsia="zh-CN" w:bidi="ar-SA"/>
        </w:rPr>
        <w:t>组织</w:t>
      </w:r>
      <w:r>
        <w:rPr>
          <w:rFonts w:hint="default" w:ascii="仿宋_GB2312" w:hAnsi="仿宋" w:eastAsia="仿宋_GB2312" w:cs="Times New Roman"/>
          <w:strike w:val="0"/>
          <w:dstrike w:val="0"/>
          <w:color w:val="auto"/>
          <w:kern w:val="2"/>
          <w:sz w:val="28"/>
          <w:szCs w:val="28"/>
          <w:lang w:val="en-US" w:eastAsia="zh-CN" w:bidi="ar-SA"/>
        </w:rPr>
        <w:t>工作实际，特制定本</w:t>
      </w:r>
      <w:r>
        <w:rPr>
          <w:rFonts w:hint="eastAsia" w:ascii="仿宋_GB2312" w:hAnsi="仿宋" w:eastAsia="仿宋_GB2312" w:cs="Times New Roman"/>
          <w:strike w:val="0"/>
          <w:dstrike w:val="0"/>
          <w:color w:val="auto"/>
          <w:kern w:val="2"/>
          <w:sz w:val="28"/>
          <w:szCs w:val="28"/>
          <w:lang w:val="en-US" w:eastAsia="zh-CN" w:bidi="ar-SA"/>
        </w:rPr>
        <w:t>章程。</w:t>
      </w:r>
    </w:p>
    <w:p w14:paraId="3BDF933F">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仿宋" w:eastAsia="仿宋_GB2312" w:cs="Times New Roman"/>
          <w:strike w:val="0"/>
          <w:dstrike w:val="0"/>
          <w:color w:val="auto"/>
          <w:kern w:val="2"/>
          <w:sz w:val="28"/>
          <w:szCs w:val="28"/>
          <w:lang w:val="en-US" w:eastAsia="zh-CN" w:bidi="ar-SA"/>
        </w:rPr>
      </w:pPr>
      <w:r>
        <w:rPr>
          <w:rFonts w:ascii="仿宋_GB2312" w:hAnsi="宋体" w:eastAsia="仿宋_GB2312" w:cs="仿宋_GB2312"/>
          <w:b/>
          <w:bCs/>
          <w:strike w:val="0"/>
          <w:dstrike w:val="0"/>
          <w:color w:val="auto"/>
          <w:kern w:val="0"/>
          <w:sz w:val="28"/>
          <w:szCs w:val="28"/>
          <w:lang w:val="en-US" w:eastAsia="zh-CN" w:bidi="ar"/>
        </w:rPr>
        <w:t xml:space="preserve">第二条 </w:t>
      </w:r>
      <w:r>
        <w:rPr>
          <w:rFonts w:hint="eastAsia" w:ascii="仿宋_GB2312" w:hAnsi="仿宋" w:eastAsia="仿宋_GB2312" w:cs="Times New Roman"/>
          <w:strike w:val="0"/>
          <w:dstrike w:val="0"/>
          <w:color w:val="auto"/>
          <w:kern w:val="2"/>
          <w:sz w:val="28"/>
          <w:szCs w:val="28"/>
          <w:lang w:val="en-US" w:eastAsia="zh-CN" w:bidi="ar-SA"/>
        </w:rPr>
        <w:t>本章程所规定的“学生组织”包括公费师范生院学生代表大会、学生代表大会委员会、</w:t>
      </w:r>
      <w:del w:id="1036" w:author="星冰芒芒" w:date="2025-08-29T13:08:34Z">
        <w:r>
          <w:rPr>
            <w:rFonts w:hint="eastAsia" w:ascii="仿宋_GB2312" w:hAnsi="仿宋" w:eastAsia="仿宋_GB2312" w:cs="Times New Roman"/>
            <w:strike w:val="0"/>
            <w:dstrike w:val="0"/>
            <w:color w:val="auto"/>
            <w:kern w:val="2"/>
            <w:sz w:val="28"/>
            <w:szCs w:val="28"/>
            <w:lang w:val="en-US" w:eastAsia="zh-CN" w:bidi="ar-SA"/>
          </w:rPr>
          <w:delText>学生会、</w:delText>
        </w:r>
      </w:del>
      <w:ins w:id="1037" w:author="星冰芒芒" w:date="2025-08-07T22:00:52Z">
        <w:r>
          <w:rPr>
            <w:rFonts w:hint="eastAsia" w:ascii="仿宋_GB2312" w:hAnsi="仿宋" w:eastAsia="仿宋_GB2312" w:cs="Times New Roman"/>
            <w:strike w:val="0"/>
            <w:dstrike w:val="0"/>
            <w:color w:val="auto"/>
            <w:kern w:val="2"/>
            <w:sz w:val="28"/>
            <w:szCs w:val="28"/>
            <w:lang w:val="en-US" w:eastAsia="zh-CN" w:bidi="ar-SA"/>
          </w:rPr>
          <w:t>团工委</w:t>
        </w:r>
      </w:ins>
      <w:ins w:id="1038" w:author="星冰芒芒" w:date="2025-08-07T22:00:54Z">
        <w:r>
          <w:rPr>
            <w:rFonts w:hint="eastAsia" w:ascii="仿宋_GB2312" w:hAnsi="仿宋" w:eastAsia="仿宋_GB2312" w:cs="Times New Roman"/>
            <w:strike w:val="0"/>
            <w:dstrike w:val="0"/>
            <w:color w:val="auto"/>
            <w:kern w:val="2"/>
            <w:sz w:val="28"/>
            <w:szCs w:val="28"/>
            <w:lang w:val="en-US" w:eastAsia="zh-CN" w:bidi="ar-SA"/>
          </w:rPr>
          <w:t>、</w:t>
        </w:r>
      </w:ins>
      <w:ins w:id="1039" w:author="星冰芒芒" w:date="2025-08-29T13:08:35Z">
        <w:r>
          <w:rPr>
            <w:rFonts w:hint="eastAsia" w:ascii="仿宋_GB2312" w:hAnsi="仿宋" w:eastAsia="仿宋_GB2312" w:cs="Times New Roman"/>
            <w:strike w:val="0"/>
            <w:dstrike w:val="0"/>
            <w:color w:val="auto"/>
            <w:kern w:val="2"/>
            <w:sz w:val="28"/>
            <w:szCs w:val="28"/>
            <w:lang w:val="en-US" w:eastAsia="zh-CN" w:bidi="ar-SA"/>
          </w:rPr>
          <w:t>学生会、</w:t>
        </w:r>
      </w:ins>
      <w:r>
        <w:rPr>
          <w:rFonts w:hint="eastAsia" w:ascii="仿宋_GB2312" w:hAnsi="仿宋" w:eastAsia="仿宋_GB2312" w:cs="Times New Roman"/>
          <w:strike w:val="0"/>
          <w:dstrike w:val="0"/>
          <w:color w:val="auto"/>
          <w:kern w:val="2"/>
          <w:sz w:val="28"/>
          <w:szCs w:val="28"/>
          <w:lang w:val="en-US" w:eastAsia="zh-CN" w:bidi="ar-SA"/>
        </w:rPr>
        <w:t>党员服务站、青年信息中心</w:t>
      </w:r>
      <w:del w:id="1040" w:author="星冰芒芒" w:date="2025-08-07T22:01:15Z">
        <w:r>
          <w:rPr>
            <w:rFonts w:hint="eastAsia" w:ascii="仿宋_GB2312" w:hAnsi="仿宋" w:eastAsia="仿宋_GB2312" w:cs="Times New Roman"/>
            <w:strike w:val="0"/>
            <w:dstrike w:val="0"/>
            <w:color w:val="auto"/>
            <w:kern w:val="2"/>
            <w:sz w:val="28"/>
            <w:szCs w:val="28"/>
            <w:lang w:val="en-US" w:eastAsia="zh-CN" w:bidi="ar-SA"/>
          </w:rPr>
          <w:delText>、第二课堂运营中心、青年志愿者协会、综合服务中心、组织部</w:delText>
        </w:r>
      </w:del>
      <w:r>
        <w:rPr>
          <w:rFonts w:hint="eastAsia" w:ascii="仿宋_GB2312" w:hAnsi="仿宋" w:eastAsia="仿宋_GB2312" w:cs="Times New Roman"/>
          <w:strike w:val="0"/>
          <w:dstrike w:val="0"/>
          <w:color w:val="auto"/>
          <w:kern w:val="2"/>
          <w:sz w:val="28"/>
          <w:szCs w:val="28"/>
          <w:lang w:val="en-US" w:eastAsia="zh-CN" w:bidi="ar-SA"/>
        </w:rPr>
        <w:t>等学生自治组织。</w:t>
      </w:r>
    </w:p>
    <w:p w14:paraId="6A6E103D">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default" w:ascii="仿宋_GB2312" w:hAnsi="宋体" w:eastAsia="仿宋_GB2312" w:cs="仿宋_GB2312"/>
          <w:b/>
          <w:bCs/>
          <w:strike w:val="0"/>
          <w:dstrike w:val="0"/>
          <w:color w:val="auto"/>
          <w:kern w:val="0"/>
          <w:sz w:val="28"/>
          <w:szCs w:val="28"/>
          <w:lang w:val="en-US" w:eastAsia="zh-CN" w:bidi="ar"/>
        </w:rPr>
      </w:pPr>
      <w:r>
        <w:rPr>
          <w:rFonts w:hint="default" w:ascii="仿宋_GB2312" w:hAnsi="宋体" w:eastAsia="仿宋_GB2312" w:cs="仿宋_GB2312"/>
          <w:b/>
          <w:bCs/>
          <w:strike w:val="0"/>
          <w:dstrike w:val="0"/>
          <w:color w:val="auto"/>
          <w:kern w:val="0"/>
          <w:sz w:val="28"/>
          <w:szCs w:val="28"/>
          <w:lang w:val="en-US" w:eastAsia="zh-CN" w:bidi="ar"/>
        </w:rPr>
        <w:t xml:space="preserve">第三条 </w:t>
      </w:r>
      <w:r>
        <w:rPr>
          <w:rFonts w:hint="eastAsia" w:ascii="仿宋_GB2312" w:hAnsi="宋体" w:eastAsia="仿宋_GB2312" w:cs="仿宋_GB2312"/>
          <w:b w:val="0"/>
          <w:bCs w:val="0"/>
          <w:strike w:val="0"/>
          <w:dstrike w:val="0"/>
          <w:color w:val="auto"/>
          <w:kern w:val="0"/>
          <w:sz w:val="28"/>
          <w:szCs w:val="28"/>
          <w:lang w:val="en-US" w:eastAsia="zh-CN" w:bidi="ar"/>
        </w:rPr>
        <w:t>公费师</w:t>
      </w:r>
      <w:r>
        <w:rPr>
          <w:rFonts w:hint="eastAsia" w:ascii="仿宋_GB2312" w:hAnsi="仿宋" w:eastAsia="仿宋_GB2312" w:cs="Times New Roman"/>
          <w:strike w:val="0"/>
          <w:dstrike w:val="0"/>
          <w:color w:val="auto"/>
          <w:kern w:val="2"/>
          <w:sz w:val="28"/>
          <w:szCs w:val="28"/>
          <w:lang w:val="en-US" w:eastAsia="zh-CN" w:bidi="ar-SA"/>
        </w:rPr>
        <w:t>范生院各学生组织的性质是在公费师范生院党委领导下、公费师范生院团委指导下的全院性学生自治组织，是广大同学与学校、联系的桥梁和纽带。</w:t>
      </w:r>
    </w:p>
    <w:p w14:paraId="4841A175">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仿宋" w:eastAsia="仿宋_GB2312" w:cs="Times New Roman"/>
          <w:strike w:val="0"/>
          <w:dstrike w:val="0"/>
          <w:color w:val="auto"/>
          <w:kern w:val="2"/>
          <w:sz w:val="28"/>
          <w:szCs w:val="28"/>
          <w:lang w:val="en-US" w:eastAsia="zh-CN" w:bidi="ar-SA"/>
        </w:rPr>
      </w:pPr>
      <w:r>
        <w:rPr>
          <w:rFonts w:hint="eastAsia" w:ascii="仿宋" w:hAnsi="仿宋" w:eastAsia="仿宋" w:cs="仿宋"/>
          <w:b/>
          <w:bCs/>
          <w:i w:val="0"/>
          <w:iCs w:val="0"/>
          <w:caps w:val="0"/>
          <w:strike w:val="0"/>
          <w:dstrike w:val="0"/>
          <w:color w:val="auto"/>
          <w:spacing w:val="0"/>
          <w:sz w:val="28"/>
          <w:szCs w:val="28"/>
          <w:shd w:val="clear" w:fill="FFFFFF"/>
          <w:vertAlign w:val="baseline"/>
          <w:lang w:val="en-US" w:eastAsia="zh-CN"/>
        </w:rPr>
        <w:t xml:space="preserve">第四条 </w:t>
      </w:r>
      <w:r>
        <w:rPr>
          <w:rFonts w:hint="eastAsia" w:ascii="仿宋_GB2312" w:hAnsi="宋体" w:eastAsia="仿宋_GB2312" w:cs="仿宋_GB2312"/>
          <w:b w:val="0"/>
          <w:bCs w:val="0"/>
          <w:strike w:val="0"/>
          <w:dstrike w:val="0"/>
          <w:color w:val="auto"/>
          <w:kern w:val="0"/>
          <w:sz w:val="28"/>
          <w:szCs w:val="28"/>
          <w:lang w:val="en-US" w:eastAsia="zh-CN" w:bidi="ar"/>
        </w:rPr>
        <w:t>公费师范生院各学生</w:t>
      </w:r>
      <w:r>
        <w:rPr>
          <w:rFonts w:hint="eastAsia" w:ascii="仿宋_GB2312" w:hAnsi="仿宋" w:eastAsia="仿宋_GB2312" w:cs="Times New Roman"/>
          <w:strike w:val="0"/>
          <w:dstrike w:val="0"/>
          <w:color w:val="auto"/>
          <w:kern w:val="2"/>
          <w:sz w:val="28"/>
          <w:szCs w:val="28"/>
          <w:lang w:val="en-US" w:eastAsia="zh-CN" w:bidi="ar-SA"/>
        </w:rPr>
        <w:t>组织的宗旨是：从同学中来，到同学中去。</w:t>
      </w:r>
    </w:p>
    <w:p w14:paraId="06D93DC6">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仿宋" w:eastAsia="仿宋_GB2312" w:cs="Times New Roman"/>
          <w:strike w:val="0"/>
          <w:dstrike w:val="0"/>
          <w:color w:val="auto"/>
          <w:kern w:val="2"/>
          <w:sz w:val="28"/>
          <w:szCs w:val="28"/>
          <w:lang w:val="en-US" w:eastAsia="zh-CN" w:bidi="ar-SA"/>
        </w:rPr>
      </w:pPr>
      <w:r>
        <w:rPr>
          <w:rFonts w:hint="eastAsia" w:ascii="仿宋" w:hAnsi="仿宋" w:eastAsia="仿宋" w:cs="仿宋"/>
          <w:b/>
          <w:bCs/>
          <w:i w:val="0"/>
          <w:iCs w:val="0"/>
          <w:caps w:val="0"/>
          <w:strike w:val="0"/>
          <w:dstrike w:val="0"/>
          <w:color w:val="auto"/>
          <w:spacing w:val="0"/>
          <w:sz w:val="28"/>
          <w:szCs w:val="28"/>
          <w:shd w:val="clear" w:fill="FFFFFF"/>
          <w:vertAlign w:val="baseline"/>
          <w:lang w:val="en-US" w:eastAsia="zh-CN"/>
        </w:rPr>
        <w:t xml:space="preserve">第五条 </w:t>
      </w:r>
      <w:r>
        <w:rPr>
          <w:rFonts w:hint="eastAsia" w:ascii="仿宋_GB2312" w:hAnsi="宋体" w:eastAsia="仿宋_GB2312" w:cs="仿宋_GB2312"/>
          <w:b w:val="0"/>
          <w:bCs w:val="0"/>
          <w:strike w:val="0"/>
          <w:dstrike w:val="0"/>
          <w:color w:val="auto"/>
          <w:kern w:val="0"/>
          <w:sz w:val="28"/>
          <w:szCs w:val="28"/>
          <w:lang w:val="en-US" w:eastAsia="zh-CN" w:bidi="ar"/>
        </w:rPr>
        <w:t>公费师范生院各学</w:t>
      </w:r>
      <w:r>
        <w:rPr>
          <w:rFonts w:hint="eastAsia" w:ascii="仿宋_GB2312" w:hAnsi="仿宋" w:eastAsia="仿宋_GB2312" w:cs="Times New Roman"/>
          <w:strike w:val="0"/>
          <w:dstrike w:val="0"/>
          <w:color w:val="auto"/>
          <w:kern w:val="2"/>
          <w:sz w:val="28"/>
          <w:szCs w:val="28"/>
          <w:lang w:val="en-US" w:eastAsia="zh-CN" w:bidi="ar-SA"/>
        </w:rPr>
        <w:t>生组织的组织原则是民主集中制。</w:t>
      </w:r>
    </w:p>
    <w:p w14:paraId="6E9DF781">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default" w:ascii="仿宋_GB2312" w:hAnsi="仿宋" w:eastAsia="仿宋_GB2312" w:cs="Times New Roman"/>
          <w:strike w:val="0"/>
          <w:dstrike w:val="0"/>
          <w:color w:val="auto"/>
          <w:kern w:val="2"/>
          <w:sz w:val="28"/>
          <w:szCs w:val="28"/>
          <w:lang w:val="en-US" w:eastAsia="zh-CN" w:bidi="ar-SA"/>
        </w:rPr>
      </w:pPr>
      <w:r>
        <w:rPr>
          <w:rFonts w:hint="eastAsia" w:ascii="仿宋" w:hAnsi="仿宋" w:eastAsia="仿宋" w:cs="仿宋"/>
          <w:b/>
          <w:bCs/>
          <w:strike w:val="0"/>
          <w:dstrike w:val="0"/>
          <w:color w:val="auto"/>
          <w:kern w:val="2"/>
          <w:sz w:val="28"/>
          <w:szCs w:val="28"/>
          <w:shd w:val="clear" w:fill="FFFFFF"/>
          <w:lang w:val="en-US" w:eastAsia="zh-CN" w:bidi="ar-SA"/>
          <w:rPrChange w:id="1041" w:author="星冰芒芒" w:date="2025-08-07T22:02:48Z">
            <w:rPr>
              <w:rFonts w:hint="eastAsia" w:ascii="仿宋_GB2312" w:hAnsi="仿宋" w:eastAsia="仿宋_GB2312" w:cs="Times New Roman"/>
              <w:strike w:val="0"/>
              <w:dstrike w:val="0"/>
              <w:color w:val="auto"/>
              <w:kern w:val="2"/>
              <w:sz w:val="28"/>
              <w:szCs w:val="28"/>
              <w:lang w:val="en-US" w:eastAsia="zh-CN" w:bidi="ar-SA"/>
            </w:rPr>
          </w:rPrChange>
        </w:rPr>
        <w:t>第六条</w:t>
      </w:r>
      <w:r>
        <w:rPr>
          <w:rFonts w:hint="eastAsia" w:ascii="仿宋_GB2312" w:hAnsi="仿宋" w:eastAsia="仿宋_GB2312" w:cs="Times New Roman"/>
          <w:strike w:val="0"/>
          <w:dstrike w:val="0"/>
          <w:color w:val="auto"/>
          <w:kern w:val="2"/>
          <w:sz w:val="28"/>
          <w:szCs w:val="28"/>
          <w:lang w:val="en-US" w:eastAsia="zh-CN" w:bidi="ar-SA"/>
        </w:rPr>
        <w:t xml:space="preserve"> 公费师范生院各学生组织</w:t>
      </w:r>
      <w:r>
        <w:rPr>
          <w:rFonts w:hint="default" w:ascii="仿宋_GB2312" w:hAnsi="仿宋" w:eastAsia="仿宋_GB2312" w:cs="Times New Roman"/>
          <w:strike w:val="0"/>
          <w:dstrike w:val="0"/>
          <w:color w:val="auto"/>
          <w:kern w:val="2"/>
          <w:sz w:val="28"/>
          <w:szCs w:val="28"/>
          <w:lang w:val="en-US" w:eastAsia="zh-CN" w:bidi="ar-SA"/>
        </w:rPr>
        <w:t>的基本</w:t>
      </w:r>
      <w:r>
        <w:rPr>
          <w:rFonts w:hint="eastAsia" w:ascii="仿宋_GB2312" w:hAnsi="仿宋" w:eastAsia="仿宋_GB2312" w:cs="Times New Roman"/>
          <w:strike w:val="0"/>
          <w:dstrike w:val="0"/>
          <w:color w:val="auto"/>
          <w:kern w:val="2"/>
          <w:sz w:val="28"/>
          <w:szCs w:val="28"/>
          <w:lang w:val="en-US" w:eastAsia="zh-CN" w:bidi="ar-SA"/>
        </w:rPr>
        <w:t>职能及任务：</w:t>
      </w:r>
    </w:p>
    <w:p w14:paraId="73E109F1">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仿宋" w:eastAsia="仿宋_GB2312" w:cs="Times New Roman"/>
          <w:strike w:val="0"/>
          <w:dstrike w:val="0"/>
          <w:color w:val="auto"/>
          <w:kern w:val="2"/>
          <w:sz w:val="28"/>
          <w:szCs w:val="28"/>
          <w:lang w:val="en-US" w:eastAsia="zh-CN" w:bidi="ar-SA"/>
        </w:rPr>
      </w:pPr>
      <w:r>
        <w:rPr>
          <w:rFonts w:hint="eastAsia" w:ascii="仿宋_GB2312" w:hAnsi="仿宋" w:eastAsia="仿宋_GB2312" w:cs="Times New Roman"/>
          <w:strike w:val="0"/>
          <w:dstrike w:val="0"/>
          <w:color w:val="auto"/>
          <w:kern w:val="2"/>
          <w:sz w:val="28"/>
          <w:szCs w:val="28"/>
          <w:lang w:val="en-US" w:eastAsia="zh-CN" w:bidi="ar-SA"/>
        </w:rPr>
        <w:t>（一）全面贯彻党的基本路线、方针、政策，引导广大学生认真学习马克思列宁主义、毛泽东思想、邓小平理论、“三个代表”重要思想、科学发展观和习近平新时代中国特色社会主义思想，引导广大学生树立正确的世界观、人生观、价值观和社会主义荣辱观，不断提高政治素质和思想觉悟；</w:t>
      </w:r>
    </w:p>
    <w:p w14:paraId="05155BCB">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仿宋" w:eastAsia="仿宋_GB2312" w:cs="Times New Roman"/>
          <w:strike w:val="0"/>
          <w:dstrike w:val="0"/>
          <w:color w:val="auto"/>
          <w:kern w:val="2"/>
          <w:sz w:val="28"/>
          <w:szCs w:val="28"/>
          <w:lang w:val="en-US" w:eastAsia="zh-CN" w:bidi="ar-SA"/>
        </w:rPr>
      </w:pPr>
      <w:r>
        <w:rPr>
          <w:rFonts w:hint="eastAsia" w:ascii="仿宋_GB2312" w:hAnsi="仿宋" w:eastAsia="仿宋_GB2312" w:cs="Times New Roman"/>
          <w:strike w:val="0"/>
          <w:dstrike w:val="0"/>
          <w:color w:val="auto"/>
          <w:kern w:val="2"/>
          <w:sz w:val="28"/>
          <w:szCs w:val="28"/>
          <w:lang w:val="en-US" w:eastAsia="zh-CN" w:bidi="ar-SA"/>
        </w:rPr>
        <w:t>（二）团结和带领广大同学刻苦学习科学文化知识，倡导并促进学术学风建设，积极投身社会实践和青年志愿者活动，密切联系社会，紧跟时代步伐，锻炼成为建设中国特色社会主义事业的合格人才；</w:t>
      </w:r>
    </w:p>
    <w:p w14:paraId="6F4109F5">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仿宋" w:eastAsia="仿宋_GB2312" w:cs="Times New Roman"/>
          <w:strike w:val="0"/>
          <w:dstrike w:val="0"/>
          <w:color w:val="auto"/>
          <w:kern w:val="2"/>
          <w:sz w:val="28"/>
          <w:szCs w:val="28"/>
          <w:lang w:val="en-US" w:eastAsia="zh-CN" w:bidi="ar-SA"/>
        </w:rPr>
      </w:pPr>
      <w:r>
        <w:rPr>
          <w:rFonts w:hint="eastAsia" w:ascii="仿宋_GB2312" w:hAnsi="仿宋" w:eastAsia="仿宋_GB2312" w:cs="Times New Roman"/>
          <w:strike w:val="0"/>
          <w:dstrike w:val="0"/>
          <w:color w:val="auto"/>
          <w:kern w:val="2"/>
          <w:sz w:val="28"/>
          <w:szCs w:val="28"/>
          <w:lang w:val="en-US" w:eastAsia="zh-CN" w:bidi="ar-SA"/>
        </w:rPr>
        <w:t>（三）在院党委的领导下、院团委的指导和帮助下，协助开展学生工作，传达关于学生工作的相关精神，发挥学生自治组织的先进性作用，带领同学紧密配合工作，创造团结、和谐的环境；</w:t>
      </w:r>
    </w:p>
    <w:p w14:paraId="1C17D743">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仿宋" w:eastAsia="仿宋_GB2312" w:cs="Times New Roman"/>
          <w:strike w:val="0"/>
          <w:dstrike w:val="0"/>
          <w:color w:val="auto"/>
          <w:kern w:val="2"/>
          <w:sz w:val="28"/>
          <w:szCs w:val="28"/>
          <w:lang w:val="en-US" w:eastAsia="zh-CN" w:bidi="ar-SA"/>
        </w:rPr>
      </w:pPr>
      <w:r>
        <w:rPr>
          <w:rFonts w:hint="eastAsia" w:ascii="仿宋_GB2312" w:hAnsi="仿宋" w:eastAsia="仿宋_GB2312" w:cs="Times New Roman"/>
          <w:strike w:val="0"/>
          <w:dstrike w:val="0"/>
          <w:color w:val="auto"/>
          <w:kern w:val="2"/>
          <w:sz w:val="28"/>
          <w:szCs w:val="28"/>
          <w:lang w:val="en-US" w:eastAsia="zh-CN" w:bidi="ar-SA"/>
        </w:rPr>
        <w:t>（四）发挥作为广大同学与党团组织、行政机构之间桥梁纽带的作用，参与相关学生事务的民主管理，积极为全院同学服务，听取他们的意见和要求并及时向汇报，努力为同学创造良好的学习、生活环境；</w:t>
      </w:r>
    </w:p>
    <w:p w14:paraId="280C50C9">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仿宋" w:eastAsia="仿宋_GB2312" w:cs="Times New Roman"/>
          <w:strike w:val="0"/>
          <w:dstrike w:val="0"/>
          <w:color w:val="auto"/>
          <w:kern w:val="2"/>
          <w:sz w:val="28"/>
          <w:szCs w:val="28"/>
          <w:lang w:val="en-US" w:eastAsia="zh-CN" w:bidi="ar-SA"/>
        </w:rPr>
      </w:pPr>
      <w:r>
        <w:rPr>
          <w:rFonts w:hint="eastAsia" w:ascii="仿宋_GB2312" w:hAnsi="仿宋" w:eastAsia="仿宋_GB2312" w:cs="Times New Roman"/>
          <w:strike w:val="0"/>
          <w:dstrike w:val="0"/>
          <w:color w:val="auto"/>
          <w:kern w:val="2"/>
          <w:sz w:val="28"/>
          <w:szCs w:val="28"/>
          <w:lang w:val="en-US" w:eastAsia="zh-CN" w:bidi="ar-SA"/>
        </w:rPr>
        <w:t>（五）组织开展形式多样的品牌活动，培养同学们的自律意识和自我教育、自我管理、自我服务及社会活动能力，适应改革开放的社会环境，活跃学术氛围，丰富同学们的校园生活；</w:t>
      </w:r>
    </w:p>
    <w:p w14:paraId="49EE56E3">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仿宋" w:eastAsia="仿宋_GB2312" w:cs="Times New Roman"/>
          <w:strike w:val="0"/>
          <w:dstrike w:val="0"/>
          <w:color w:val="auto"/>
          <w:kern w:val="2"/>
          <w:sz w:val="28"/>
          <w:szCs w:val="28"/>
          <w:lang w:val="en-US" w:eastAsia="zh-CN" w:bidi="ar-SA"/>
        </w:rPr>
      </w:pPr>
      <w:r>
        <w:rPr>
          <w:rFonts w:hint="eastAsia" w:ascii="仿宋_GB2312" w:hAnsi="仿宋" w:eastAsia="仿宋_GB2312" w:cs="Times New Roman"/>
          <w:strike w:val="0"/>
          <w:dstrike w:val="0"/>
          <w:color w:val="auto"/>
          <w:kern w:val="2"/>
          <w:sz w:val="28"/>
          <w:szCs w:val="28"/>
          <w:lang w:val="en-US" w:eastAsia="zh-CN" w:bidi="ar-SA"/>
        </w:rPr>
        <w:t>（六）代表和维护广大同学的切身利益，保护同学们的合法权益不受侵犯；</w:t>
      </w:r>
    </w:p>
    <w:p w14:paraId="113792E9">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仿宋" w:eastAsia="仿宋_GB2312" w:cs="Times New Roman"/>
          <w:strike w:val="0"/>
          <w:dstrike w:val="0"/>
          <w:color w:val="auto"/>
          <w:kern w:val="2"/>
          <w:sz w:val="28"/>
          <w:szCs w:val="28"/>
          <w:lang w:val="en-US" w:eastAsia="zh-CN" w:bidi="ar-SA"/>
        </w:rPr>
      </w:pPr>
      <w:r>
        <w:rPr>
          <w:rFonts w:hint="eastAsia" w:ascii="仿宋_GB2312" w:hAnsi="仿宋" w:eastAsia="仿宋_GB2312" w:cs="Times New Roman"/>
          <w:strike w:val="0"/>
          <w:dstrike w:val="0"/>
          <w:color w:val="auto"/>
          <w:kern w:val="2"/>
          <w:sz w:val="28"/>
          <w:szCs w:val="28"/>
          <w:lang w:val="en-US" w:eastAsia="zh-CN" w:bidi="ar-SA"/>
        </w:rPr>
        <w:t>（七）积极开展对外交流，协助与其他高校、组织和单位进行沟通合作。</w:t>
      </w:r>
    </w:p>
    <w:p w14:paraId="538FDA0E">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strike w:val="0"/>
          <w:dstrike w:val="0"/>
          <w:color w:val="auto"/>
          <w:sz w:val="28"/>
          <w:szCs w:val="28"/>
        </w:rPr>
      </w:pPr>
      <w:r>
        <w:rPr>
          <w:rFonts w:hint="default" w:ascii="仿宋_GB2312" w:hAnsi="宋体" w:eastAsia="仿宋_GB2312" w:cs="仿宋_GB2312"/>
          <w:b/>
          <w:bCs/>
          <w:strike w:val="0"/>
          <w:dstrike w:val="0"/>
          <w:color w:val="auto"/>
          <w:kern w:val="0"/>
          <w:sz w:val="28"/>
          <w:szCs w:val="28"/>
          <w:lang w:val="en-US" w:eastAsia="zh-CN" w:bidi="ar"/>
        </w:rPr>
        <w:t>第</w:t>
      </w:r>
      <w:r>
        <w:rPr>
          <w:rFonts w:hint="eastAsia" w:ascii="仿宋_GB2312" w:hAnsi="宋体" w:eastAsia="仿宋_GB2312" w:cs="仿宋_GB2312"/>
          <w:b/>
          <w:bCs/>
          <w:strike w:val="0"/>
          <w:dstrike w:val="0"/>
          <w:color w:val="auto"/>
          <w:kern w:val="0"/>
          <w:sz w:val="28"/>
          <w:szCs w:val="28"/>
          <w:lang w:val="en-US" w:eastAsia="zh-CN" w:bidi="ar"/>
        </w:rPr>
        <w:t>七</w:t>
      </w:r>
      <w:r>
        <w:rPr>
          <w:rFonts w:hint="default" w:ascii="仿宋_GB2312" w:hAnsi="宋体" w:eastAsia="仿宋_GB2312" w:cs="仿宋_GB2312"/>
          <w:b/>
          <w:bCs/>
          <w:strike w:val="0"/>
          <w:dstrike w:val="0"/>
          <w:color w:val="auto"/>
          <w:kern w:val="0"/>
          <w:sz w:val="28"/>
          <w:szCs w:val="28"/>
          <w:lang w:val="en-US" w:eastAsia="zh-CN" w:bidi="ar"/>
        </w:rPr>
        <w:t xml:space="preserve">条 </w:t>
      </w:r>
      <w:r>
        <w:rPr>
          <w:rFonts w:hint="eastAsia" w:ascii="仿宋_GB2312" w:hAnsi="宋体" w:eastAsia="仿宋_GB2312" w:cs="仿宋_GB2312"/>
          <w:b w:val="0"/>
          <w:bCs w:val="0"/>
          <w:strike w:val="0"/>
          <w:dstrike w:val="0"/>
          <w:color w:val="auto"/>
          <w:kern w:val="0"/>
          <w:sz w:val="28"/>
          <w:szCs w:val="28"/>
          <w:lang w:val="en-US" w:eastAsia="zh-CN" w:bidi="ar"/>
        </w:rPr>
        <w:t>公费师范生院各</w:t>
      </w:r>
      <w:r>
        <w:rPr>
          <w:rFonts w:hint="default" w:ascii="仿宋_GB2312" w:hAnsi="宋体" w:eastAsia="仿宋_GB2312" w:cs="仿宋_GB2312"/>
          <w:b w:val="0"/>
          <w:bCs w:val="0"/>
          <w:strike w:val="0"/>
          <w:dstrike w:val="0"/>
          <w:color w:val="auto"/>
          <w:kern w:val="0"/>
          <w:sz w:val="28"/>
          <w:szCs w:val="28"/>
          <w:lang w:val="en-US" w:eastAsia="zh-CN" w:bidi="ar"/>
        </w:rPr>
        <w:t>学生</w:t>
      </w:r>
      <w:r>
        <w:rPr>
          <w:rFonts w:hint="eastAsia" w:ascii="仿宋_GB2312" w:hAnsi="宋体" w:eastAsia="仿宋_GB2312" w:cs="仿宋_GB2312"/>
          <w:b w:val="0"/>
          <w:bCs w:val="0"/>
          <w:strike w:val="0"/>
          <w:dstrike w:val="0"/>
          <w:color w:val="auto"/>
          <w:kern w:val="0"/>
          <w:sz w:val="28"/>
          <w:szCs w:val="28"/>
          <w:lang w:val="en-US" w:eastAsia="zh-CN" w:bidi="ar"/>
        </w:rPr>
        <w:t>组</w:t>
      </w:r>
      <w:r>
        <w:rPr>
          <w:rFonts w:hint="eastAsia" w:ascii="仿宋_GB2312" w:hAnsi="仿宋" w:eastAsia="仿宋_GB2312" w:cs="Times New Roman"/>
          <w:strike w:val="0"/>
          <w:dstrike w:val="0"/>
          <w:color w:val="auto"/>
          <w:kern w:val="2"/>
          <w:sz w:val="28"/>
          <w:szCs w:val="28"/>
          <w:lang w:val="en-US" w:eastAsia="zh-CN" w:bidi="ar-SA"/>
        </w:rPr>
        <w:t>织承认《普通高等学校学生会（研究生会）章程制定办法》《中华全国学生联合会章程》《江西省学生联合会章程》</w:t>
      </w:r>
      <w:del w:id="1042" w:author="龚宇辉" w:date="2025-08-30T11:39:36Z">
        <w:r>
          <w:rPr>
            <w:rFonts w:hint="eastAsia" w:ascii="仿宋_GB2312" w:hAnsi="仿宋" w:eastAsia="仿宋_GB2312" w:cs="Times New Roman"/>
            <w:strike w:val="0"/>
            <w:dstrike w:val="0"/>
            <w:color w:val="auto"/>
            <w:kern w:val="2"/>
            <w:sz w:val="28"/>
            <w:szCs w:val="28"/>
            <w:lang w:val="en-US" w:eastAsia="zh-CN" w:bidi="ar-SA"/>
          </w:rPr>
          <w:delText>和</w:delText>
        </w:r>
      </w:del>
      <w:r>
        <w:rPr>
          <w:rFonts w:hint="eastAsia" w:ascii="仿宋_GB2312" w:hAnsi="仿宋" w:eastAsia="仿宋_GB2312" w:cs="Times New Roman"/>
          <w:strike w:val="0"/>
          <w:dstrike w:val="0"/>
          <w:color w:val="auto"/>
          <w:kern w:val="2"/>
          <w:sz w:val="28"/>
          <w:szCs w:val="28"/>
          <w:lang w:val="en-US" w:eastAsia="zh-CN" w:bidi="ar-SA"/>
        </w:rPr>
        <w:t>《江西师范大学学生会章程》，并</w:t>
      </w:r>
      <w:r>
        <w:rPr>
          <w:rFonts w:hint="default" w:ascii="仿宋_GB2312" w:hAnsi="仿宋" w:eastAsia="仿宋_GB2312" w:cs="Times New Roman"/>
          <w:strike w:val="0"/>
          <w:dstrike w:val="0"/>
          <w:color w:val="auto"/>
          <w:kern w:val="2"/>
          <w:sz w:val="28"/>
          <w:szCs w:val="28"/>
          <w:lang w:val="en-US" w:eastAsia="zh-CN" w:bidi="ar-SA"/>
        </w:rPr>
        <w:t>遵守宪法、法律法规和国家政策，遵守校规校纪，维护学校改革发展</w:t>
      </w:r>
      <w:r>
        <w:rPr>
          <w:rFonts w:hint="default" w:ascii="仿宋_GB2312" w:hAnsi="宋体" w:eastAsia="仿宋_GB2312" w:cs="仿宋_GB2312"/>
          <w:strike w:val="0"/>
          <w:dstrike w:val="0"/>
          <w:color w:val="auto"/>
          <w:kern w:val="0"/>
          <w:sz w:val="28"/>
          <w:szCs w:val="28"/>
          <w:lang w:val="en-US" w:eastAsia="zh-CN" w:bidi="ar"/>
        </w:rPr>
        <w:t>稳定大局和集体利益。</w:t>
      </w:r>
    </w:p>
    <w:p w14:paraId="606CF5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rPr>
          <w:rFonts w:hint="eastAsia" w:ascii="黑体" w:hAnsi="宋体" w:eastAsia="黑体" w:cs="黑体"/>
          <w:i w:val="0"/>
          <w:iCs w:val="0"/>
          <w:caps w:val="0"/>
          <w:strike w:val="0"/>
          <w:dstrike w:val="0"/>
          <w:color w:val="auto"/>
          <w:spacing w:val="0"/>
          <w:sz w:val="28"/>
          <w:szCs w:val="28"/>
          <w:shd w:val="clear" w:fill="FFFFFF"/>
          <w:vertAlign w:val="baseline"/>
          <w:lang w:val="en-US" w:eastAsia="zh-CN"/>
        </w:rPr>
      </w:pPr>
    </w:p>
    <w:p w14:paraId="258C5F6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pPr>
      <w:bookmarkStart w:id="20" w:name="_Toc12380"/>
      <w:bookmarkStart w:id="21" w:name="_Toc14611"/>
      <w:bookmarkStart w:id="22" w:name="_Toc17232"/>
      <w:bookmarkStart w:id="23" w:name="_Toc16342"/>
      <w:bookmarkStart w:id="24" w:name="_Toc12680"/>
      <w:bookmarkStart w:id="25" w:name="_Toc15031"/>
      <w:bookmarkStart w:id="26" w:name="_Toc32131"/>
      <w:bookmarkStart w:id="27" w:name="_Toc22171"/>
      <w:bookmarkStart w:id="28" w:name="_Toc30125"/>
      <w:bookmarkStart w:id="29" w:name="_Toc5791"/>
      <w:bookmarkStart w:id="30" w:name="_Toc10846"/>
      <w:bookmarkStart w:id="31" w:name="_Toc2710"/>
      <w:bookmarkStart w:id="32" w:name="_Toc7750"/>
      <w:bookmarkStart w:id="33" w:name="_Toc8180"/>
      <w:bookmarkStart w:id="34" w:name="_Toc31858"/>
      <w:bookmarkStart w:id="35" w:name="_Toc2757"/>
      <w:bookmarkStart w:id="36" w:name="_Toc6639"/>
      <w:bookmarkStart w:id="37" w:name="_Toc31498"/>
      <w:bookmarkStart w:id="38" w:name="_Toc2922"/>
      <w:bookmarkStart w:id="39" w:name="_Toc31934"/>
      <w:r>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t>第二章 分则</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A185B8">
      <w:pPr>
        <w:keepNext w:val="0"/>
        <w:keepLines w:val="0"/>
        <w:pageBreakBefore w:val="0"/>
        <w:widowControl w:val="0"/>
        <w:suppressLineNumbers w:val="0"/>
        <w:kinsoku/>
        <w:wordWrap/>
        <w:overflowPunct/>
        <w:topLinePunct w:val="0"/>
        <w:autoSpaceDE/>
        <w:autoSpaceDN/>
        <w:bidi w:val="0"/>
        <w:adjustRightInd/>
        <w:spacing w:line="360" w:lineRule="auto"/>
        <w:jc w:val="center"/>
        <w:textAlignment w:val="auto"/>
        <w:rPr>
          <w:del w:id="1043" w:author="龚宇辉" w:date="2025-08-30T11:42:21Z"/>
          <w:rFonts w:hint="eastAsia" w:ascii="仿宋_GB2312" w:hAnsi="宋体" w:eastAsia="仿宋_GB2312" w:cs="仿宋_GB2312"/>
          <w:b/>
          <w:bCs/>
          <w:strike w:val="0"/>
          <w:dstrike w:val="0"/>
          <w:color w:val="auto"/>
          <w:kern w:val="0"/>
          <w:sz w:val="28"/>
          <w:szCs w:val="28"/>
          <w:lang w:val="en-US" w:eastAsia="zh-CN" w:bidi="ar"/>
        </w:rPr>
      </w:pPr>
    </w:p>
    <w:p w14:paraId="1B9D524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80" w:lineRule="auto"/>
        <w:ind w:left="0" w:right="0" w:firstLine="0"/>
        <w:jc w:val="center"/>
        <w:textAlignment w:val="baseline"/>
        <w:outlineLvl w:val="9"/>
        <w:rPr>
          <w:rFonts w:hint="default" w:ascii="楷体" w:hAnsi="楷体" w:eastAsia="楷体" w:cs="楷体"/>
          <w:i w:val="0"/>
          <w:iCs w:val="0"/>
          <w:caps w:val="0"/>
          <w:strike w:val="0"/>
          <w:dstrike w:val="0"/>
          <w:color w:val="auto"/>
          <w:spacing w:val="0"/>
          <w:sz w:val="28"/>
          <w:szCs w:val="28"/>
          <w:shd w:val="clear" w:fill="FFFFFF"/>
          <w:vertAlign w:val="baseline"/>
          <w:lang w:val="en-US" w:eastAsia="zh-CN"/>
        </w:rPr>
      </w:pPr>
      <w:r>
        <w:rPr>
          <w:rFonts w:hint="eastAsia" w:ascii="楷体" w:hAnsi="楷体" w:eastAsia="楷体" w:cs="楷体"/>
          <w:i w:val="0"/>
          <w:iCs w:val="0"/>
          <w:caps w:val="0"/>
          <w:strike w:val="0"/>
          <w:dstrike w:val="0"/>
          <w:color w:val="auto"/>
          <w:spacing w:val="0"/>
          <w:sz w:val="28"/>
          <w:szCs w:val="28"/>
          <w:shd w:val="clear" w:fill="FFFFFF"/>
          <w:vertAlign w:val="baseline"/>
          <w:lang w:val="en-US" w:eastAsia="zh-CN"/>
        </w:rPr>
        <w:t>第一节 组织成员</w:t>
      </w:r>
    </w:p>
    <w:p w14:paraId="265472FA">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default" w:ascii="仿宋_GB2312" w:hAnsi="宋体" w:eastAsia="仿宋_GB2312" w:cs="仿宋_GB2312"/>
          <w:b w:val="0"/>
          <w:bCs w:val="0"/>
          <w:strike w:val="0"/>
          <w:dstrike w:val="0"/>
          <w:color w:val="auto"/>
          <w:kern w:val="0"/>
          <w:sz w:val="28"/>
          <w:szCs w:val="28"/>
          <w:lang w:val="en-US" w:eastAsia="zh-CN" w:bidi="ar"/>
        </w:rPr>
      </w:pPr>
      <w:r>
        <w:rPr>
          <w:rFonts w:hint="default" w:ascii="仿宋_GB2312" w:hAnsi="宋体" w:eastAsia="仿宋_GB2312" w:cs="仿宋_GB2312"/>
          <w:b/>
          <w:bCs/>
          <w:strike w:val="0"/>
          <w:dstrike w:val="0"/>
          <w:color w:val="auto"/>
          <w:kern w:val="0"/>
          <w:sz w:val="28"/>
          <w:szCs w:val="28"/>
          <w:lang w:val="en-US" w:eastAsia="zh-CN" w:bidi="ar"/>
        </w:rPr>
        <w:t>第</w:t>
      </w:r>
      <w:r>
        <w:rPr>
          <w:rFonts w:hint="eastAsia" w:ascii="仿宋_GB2312" w:hAnsi="宋体" w:eastAsia="仿宋_GB2312" w:cs="仿宋_GB2312"/>
          <w:b/>
          <w:bCs/>
          <w:strike w:val="0"/>
          <w:dstrike w:val="0"/>
          <w:color w:val="auto"/>
          <w:kern w:val="0"/>
          <w:sz w:val="28"/>
          <w:szCs w:val="28"/>
          <w:lang w:val="en-US" w:eastAsia="zh-CN" w:bidi="ar"/>
        </w:rPr>
        <w:t>八</w:t>
      </w:r>
      <w:r>
        <w:rPr>
          <w:rFonts w:hint="default" w:ascii="仿宋_GB2312" w:hAnsi="宋体" w:eastAsia="仿宋_GB2312" w:cs="仿宋_GB2312"/>
          <w:b/>
          <w:bCs/>
          <w:strike w:val="0"/>
          <w:dstrike w:val="0"/>
          <w:color w:val="auto"/>
          <w:kern w:val="0"/>
          <w:sz w:val="28"/>
          <w:szCs w:val="28"/>
          <w:lang w:val="en-US" w:eastAsia="zh-CN" w:bidi="ar"/>
        </w:rPr>
        <w:t>条</w:t>
      </w:r>
      <w:r>
        <w:rPr>
          <w:rFonts w:hint="eastAsia" w:ascii="仿宋_GB2312" w:hAnsi="宋体" w:eastAsia="仿宋_GB2312" w:cs="仿宋_GB2312"/>
          <w:b/>
          <w:bCs/>
          <w:strike w:val="0"/>
          <w:dstrike w:val="0"/>
          <w:color w:val="auto"/>
          <w:kern w:val="0"/>
          <w:sz w:val="28"/>
          <w:szCs w:val="28"/>
          <w:lang w:val="en-US" w:eastAsia="zh-CN" w:bidi="ar"/>
        </w:rPr>
        <w:t xml:space="preserve"> </w:t>
      </w:r>
      <w:r>
        <w:rPr>
          <w:rFonts w:hint="default" w:ascii="仿宋_GB2312" w:hAnsi="宋体" w:eastAsia="仿宋_GB2312" w:cs="仿宋_GB2312"/>
          <w:b w:val="0"/>
          <w:bCs w:val="0"/>
          <w:strike w:val="0"/>
          <w:dstrike w:val="0"/>
          <w:color w:val="auto"/>
          <w:kern w:val="0"/>
          <w:sz w:val="28"/>
          <w:szCs w:val="28"/>
          <w:lang w:val="en-US" w:eastAsia="zh-CN" w:bidi="ar"/>
        </w:rPr>
        <w:t>凡取得江西师范大学学籍、完成注册的</w:t>
      </w:r>
      <w:r>
        <w:rPr>
          <w:rFonts w:hint="eastAsia" w:ascii="仿宋_GB2312" w:hAnsi="宋体" w:eastAsia="仿宋_GB2312" w:cs="仿宋_GB2312"/>
          <w:b w:val="0"/>
          <w:bCs w:val="0"/>
          <w:strike w:val="0"/>
          <w:dstrike w:val="0"/>
          <w:color w:val="auto"/>
          <w:kern w:val="0"/>
          <w:sz w:val="28"/>
          <w:szCs w:val="28"/>
          <w:lang w:val="en-US" w:eastAsia="zh-CN" w:bidi="ar"/>
        </w:rPr>
        <w:t>公费师范生院</w:t>
      </w:r>
      <w:r>
        <w:rPr>
          <w:rFonts w:hint="default" w:ascii="仿宋_GB2312" w:hAnsi="宋体" w:eastAsia="仿宋_GB2312" w:cs="仿宋_GB2312"/>
          <w:b w:val="0"/>
          <w:bCs w:val="0"/>
          <w:strike w:val="0"/>
          <w:dstrike w:val="0"/>
          <w:color w:val="auto"/>
          <w:kern w:val="0"/>
          <w:sz w:val="28"/>
          <w:szCs w:val="28"/>
          <w:lang w:val="en-US" w:eastAsia="zh-CN" w:bidi="ar"/>
        </w:rPr>
        <w:t>在读学生，承认本章程，不分民族、性别、宗教信仰，均</w:t>
      </w:r>
      <w:r>
        <w:rPr>
          <w:rFonts w:hint="eastAsia" w:ascii="仿宋_GB2312" w:hAnsi="宋体" w:eastAsia="仿宋_GB2312" w:cs="仿宋_GB2312"/>
          <w:b w:val="0"/>
          <w:bCs w:val="0"/>
          <w:strike w:val="0"/>
          <w:dstrike w:val="0"/>
          <w:color w:val="auto"/>
          <w:kern w:val="0"/>
          <w:sz w:val="28"/>
          <w:szCs w:val="28"/>
          <w:lang w:val="en-US" w:eastAsia="zh-CN" w:bidi="ar"/>
        </w:rPr>
        <w:t>可成</w:t>
      </w:r>
      <w:r>
        <w:rPr>
          <w:rFonts w:hint="default" w:ascii="仿宋_GB2312" w:hAnsi="宋体" w:eastAsia="仿宋_GB2312" w:cs="仿宋_GB2312"/>
          <w:b w:val="0"/>
          <w:bCs w:val="0"/>
          <w:strike w:val="0"/>
          <w:dstrike w:val="0"/>
          <w:color w:val="auto"/>
          <w:kern w:val="0"/>
          <w:sz w:val="28"/>
          <w:szCs w:val="28"/>
          <w:lang w:val="en-US" w:eastAsia="zh-CN" w:bidi="ar"/>
        </w:rPr>
        <w:t>为本</w:t>
      </w:r>
      <w:r>
        <w:rPr>
          <w:rFonts w:hint="eastAsia" w:ascii="仿宋_GB2312" w:hAnsi="宋体" w:eastAsia="仿宋_GB2312" w:cs="仿宋_GB2312"/>
          <w:b w:val="0"/>
          <w:bCs w:val="0"/>
          <w:strike w:val="0"/>
          <w:dstrike w:val="0"/>
          <w:color w:val="auto"/>
          <w:kern w:val="0"/>
          <w:sz w:val="28"/>
          <w:szCs w:val="28"/>
          <w:lang w:val="en-US" w:eastAsia="zh-CN" w:bidi="ar"/>
        </w:rPr>
        <w:t>组织成</w:t>
      </w:r>
      <w:r>
        <w:rPr>
          <w:rFonts w:hint="default" w:ascii="仿宋_GB2312" w:hAnsi="宋体" w:eastAsia="仿宋_GB2312" w:cs="仿宋_GB2312"/>
          <w:b w:val="0"/>
          <w:bCs w:val="0"/>
          <w:strike w:val="0"/>
          <w:dstrike w:val="0"/>
          <w:color w:val="auto"/>
          <w:kern w:val="0"/>
          <w:sz w:val="28"/>
          <w:szCs w:val="28"/>
          <w:lang w:val="en-US" w:eastAsia="zh-CN" w:bidi="ar"/>
        </w:rPr>
        <w:t>员。</w:t>
      </w:r>
    </w:p>
    <w:p w14:paraId="0CB5E54B">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default" w:ascii="仿宋_GB2312" w:hAnsi="仿宋" w:eastAsia="仿宋_GB2312" w:cs="Times New Roman"/>
          <w:strike w:val="0"/>
          <w:dstrike w:val="0"/>
          <w:color w:val="auto"/>
          <w:kern w:val="2"/>
          <w:sz w:val="28"/>
          <w:szCs w:val="28"/>
          <w:lang w:val="en-US" w:eastAsia="zh-CN" w:bidi="ar-SA"/>
        </w:rPr>
      </w:pPr>
      <w:bookmarkStart w:id="40" w:name="2_2"/>
      <w:bookmarkEnd w:id="40"/>
      <w:bookmarkStart w:id="41" w:name="2-2"/>
      <w:bookmarkEnd w:id="41"/>
      <w:bookmarkStart w:id="42" w:name="会员权利"/>
      <w:bookmarkEnd w:id="42"/>
      <w:bookmarkStart w:id="43" w:name="sub22710388_2_2"/>
      <w:bookmarkEnd w:id="43"/>
      <w:r>
        <w:rPr>
          <w:rFonts w:hint="eastAsia" w:ascii="仿宋_GB2312" w:hAnsi="宋体" w:eastAsia="仿宋_GB2312" w:cs="仿宋_GB2312"/>
          <w:b/>
          <w:bCs/>
          <w:strike w:val="0"/>
          <w:dstrike w:val="0"/>
          <w:color w:val="auto"/>
          <w:kern w:val="0"/>
          <w:sz w:val="28"/>
          <w:szCs w:val="28"/>
          <w:lang w:val="en-US" w:eastAsia="zh-CN" w:bidi="ar"/>
        </w:rPr>
        <w:t xml:space="preserve">第九条 </w:t>
      </w:r>
      <w:r>
        <w:rPr>
          <w:rFonts w:hint="eastAsia" w:ascii="仿宋_GB2312" w:hAnsi="宋体" w:eastAsia="仿宋_GB2312" w:cs="仿宋_GB2312"/>
          <w:b w:val="0"/>
          <w:bCs w:val="0"/>
          <w:strike w:val="0"/>
          <w:dstrike w:val="0"/>
          <w:color w:val="auto"/>
          <w:kern w:val="0"/>
          <w:sz w:val="28"/>
          <w:szCs w:val="28"/>
          <w:lang w:val="en-US" w:eastAsia="zh-CN" w:bidi="ar"/>
        </w:rPr>
        <w:t>组织成</w:t>
      </w:r>
      <w:r>
        <w:rPr>
          <w:rFonts w:hint="default" w:ascii="仿宋_GB2312" w:hAnsi="宋体" w:eastAsia="仿宋_GB2312" w:cs="仿宋_GB2312"/>
          <w:b w:val="0"/>
          <w:bCs w:val="0"/>
          <w:strike w:val="0"/>
          <w:dstrike w:val="0"/>
          <w:color w:val="auto"/>
          <w:kern w:val="0"/>
          <w:sz w:val="28"/>
          <w:szCs w:val="28"/>
          <w:lang w:val="en-US" w:eastAsia="zh-CN" w:bidi="ar"/>
        </w:rPr>
        <w:t>员</w:t>
      </w:r>
      <w:r>
        <w:rPr>
          <w:rFonts w:hint="eastAsia" w:ascii="仿宋_GB2312" w:hAnsi="宋体" w:eastAsia="仿宋_GB2312" w:cs="仿宋_GB2312"/>
          <w:b w:val="0"/>
          <w:bCs w:val="0"/>
          <w:strike w:val="0"/>
          <w:dstrike w:val="0"/>
          <w:color w:val="auto"/>
          <w:kern w:val="0"/>
          <w:sz w:val="28"/>
          <w:szCs w:val="28"/>
          <w:lang w:val="en-US" w:eastAsia="zh-CN" w:bidi="ar"/>
        </w:rPr>
        <w:t>根</w:t>
      </w:r>
      <w:r>
        <w:rPr>
          <w:rFonts w:hint="eastAsia" w:ascii="仿宋_GB2312" w:hAnsi="仿宋" w:eastAsia="仿宋_GB2312" w:cs="Times New Roman"/>
          <w:strike w:val="0"/>
          <w:dstrike w:val="0"/>
          <w:color w:val="auto"/>
          <w:kern w:val="2"/>
          <w:sz w:val="28"/>
          <w:szCs w:val="28"/>
          <w:lang w:val="en-US" w:eastAsia="zh-CN" w:bidi="ar-SA"/>
        </w:rPr>
        <w:t>据《普通高等学校学生会（研究生会）章程制定办法》《中华全国学生联合会章程》《江西省学生联合会章程》和《江西师范大学学生会章程》享有下列权利：</w:t>
      </w:r>
    </w:p>
    <w:p w14:paraId="0AA307D0">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default" w:ascii="仿宋_GB2312" w:hAnsi="宋体" w:eastAsia="仿宋_GB2312" w:cs="仿宋_GB2312"/>
          <w:b w:val="0"/>
          <w:bCs w:val="0"/>
          <w:strike w:val="0"/>
          <w:dstrike w:val="0"/>
          <w:color w:val="auto"/>
          <w:kern w:val="0"/>
          <w:sz w:val="28"/>
          <w:szCs w:val="28"/>
          <w:lang w:val="en-US" w:eastAsia="zh-CN" w:bidi="ar"/>
        </w:rPr>
      </w:pPr>
      <w:r>
        <w:rPr>
          <w:rFonts w:hint="default" w:ascii="仿宋_GB2312" w:hAnsi="宋体" w:eastAsia="仿宋_GB2312" w:cs="仿宋_GB2312"/>
          <w:b w:val="0"/>
          <w:bCs w:val="0"/>
          <w:strike w:val="0"/>
          <w:dstrike w:val="0"/>
          <w:color w:val="auto"/>
          <w:kern w:val="0"/>
          <w:sz w:val="28"/>
          <w:szCs w:val="28"/>
          <w:lang w:val="en-US" w:eastAsia="zh-CN" w:bidi="ar"/>
        </w:rPr>
        <w:t>（一）享有平等的选举权与被选举权；</w:t>
      </w:r>
    </w:p>
    <w:p w14:paraId="490C814B">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default" w:ascii="仿宋_GB2312" w:hAnsi="宋体" w:eastAsia="仿宋_GB2312" w:cs="仿宋_GB2312"/>
          <w:b w:val="0"/>
          <w:bCs w:val="0"/>
          <w:strike w:val="0"/>
          <w:dstrike w:val="0"/>
          <w:color w:val="auto"/>
          <w:kern w:val="0"/>
          <w:sz w:val="28"/>
          <w:szCs w:val="28"/>
          <w:lang w:val="en-US" w:eastAsia="zh-CN" w:bidi="ar"/>
        </w:rPr>
      </w:pPr>
      <w:r>
        <w:rPr>
          <w:rFonts w:hint="default" w:ascii="仿宋_GB2312" w:hAnsi="宋体" w:eastAsia="仿宋_GB2312" w:cs="仿宋_GB2312"/>
          <w:b w:val="0"/>
          <w:bCs w:val="0"/>
          <w:strike w:val="0"/>
          <w:dstrike w:val="0"/>
          <w:color w:val="auto"/>
          <w:kern w:val="0"/>
          <w:sz w:val="28"/>
          <w:szCs w:val="28"/>
          <w:lang w:val="en-US" w:eastAsia="zh-CN" w:bidi="ar"/>
        </w:rPr>
        <w:t>（二）享有申请参加</w:t>
      </w:r>
      <w:r>
        <w:rPr>
          <w:rFonts w:hint="eastAsia" w:ascii="仿宋_GB2312" w:hAnsi="宋体" w:eastAsia="仿宋_GB2312" w:cs="仿宋_GB2312"/>
          <w:b w:val="0"/>
          <w:bCs w:val="0"/>
          <w:strike w:val="0"/>
          <w:dstrike w:val="0"/>
          <w:color w:val="auto"/>
          <w:kern w:val="0"/>
          <w:sz w:val="28"/>
          <w:szCs w:val="28"/>
          <w:lang w:val="en-US" w:eastAsia="zh-CN" w:bidi="ar"/>
        </w:rPr>
        <w:t>各学生团体</w:t>
      </w:r>
      <w:r>
        <w:rPr>
          <w:rFonts w:hint="default" w:ascii="仿宋_GB2312" w:hAnsi="宋体" w:eastAsia="仿宋_GB2312" w:cs="仿宋_GB2312"/>
          <w:b w:val="0"/>
          <w:bCs w:val="0"/>
          <w:strike w:val="0"/>
          <w:dstrike w:val="0"/>
          <w:color w:val="auto"/>
          <w:kern w:val="0"/>
          <w:sz w:val="28"/>
          <w:szCs w:val="28"/>
          <w:lang w:val="en-US" w:eastAsia="zh-CN" w:bidi="ar"/>
        </w:rPr>
        <w:t>和</w:t>
      </w:r>
      <w:r>
        <w:rPr>
          <w:rFonts w:hint="eastAsia" w:ascii="仿宋_GB2312" w:hAnsi="宋体" w:eastAsia="仿宋_GB2312" w:cs="仿宋_GB2312"/>
          <w:b w:val="0"/>
          <w:bCs w:val="0"/>
          <w:strike w:val="0"/>
          <w:dstrike w:val="0"/>
          <w:color w:val="auto"/>
          <w:kern w:val="0"/>
          <w:sz w:val="28"/>
          <w:szCs w:val="28"/>
          <w:lang w:val="en-US" w:eastAsia="zh-CN" w:bidi="ar"/>
        </w:rPr>
        <w:t>各学生</w:t>
      </w:r>
      <w:r>
        <w:rPr>
          <w:rFonts w:hint="default" w:ascii="仿宋_GB2312" w:hAnsi="宋体" w:eastAsia="仿宋_GB2312" w:cs="仿宋_GB2312"/>
          <w:b w:val="0"/>
          <w:bCs w:val="0"/>
          <w:strike w:val="0"/>
          <w:dstrike w:val="0"/>
          <w:color w:val="auto"/>
          <w:kern w:val="0"/>
          <w:sz w:val="28"/>
          <w:szCs w:val="28"/>
          <w:lang w:val="en-US" w:eastAsia="zh-CN" w:bidi="ar"/>
        </w:rPr>
        <w:t>组织的各项活动的权利；</w:t>
      </w:r>
    </w:p>
    <w:p w14:paraId="711C586B">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default" w:ascii="仿宋_GB2312" w:hAnsi="宋体" w:eastAsia="仿宋_GB2312" w:cs="仿宋_GB2312"/>
          <w:b w:val="0"/>
          <w:bCs w:val="0"/>
          <w:strike w:val="0"/>
          <w:dstrike w:val="0"/>
          <w:color w:val="auto"/>
          <w:kern w:val="0"/>
          <w:sz w:val="28"/>
          <w:szCs w:val="28"/>
          <w:lang w:val="en-US" w:eastAsia="zh-CN" w:bidi="ar"/>
        </w:rPr>
      </w:pPr>
      <w:r>
        <w:rPr>
          <w:rFonts w:hint="default" w:ascii="仿宋_GB2312" w:hAnsi="宋体" w:eastAsia="仿宋_GB2312" w:cs="仿宋_GB2312"/>
          <w:b w:val="0"/>
          <w:bCs w:val="0"/>
          <w:strike w:val="0"/>
          <w:dstrike w:val="0"/>
          <w:color w:val="auto"/>
          <w:kern w:val="0"/>
          <w:sz w:val="28"/>
          <w:szCs w:val="28"/>
          <w:lang w:val="en-US" w:eastAsia="zh-CN" w:bidi="ar"/>
        </w:rPr>
        <w:t>（三）享有通过各种正当途径和方式对各级组织和干部及其工作进行监督、批评和提出意见和建议并要求答复的权利；</w:t>
      </w:r>
    </w:p>
    <w:p w14:paraId="2C869A08">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default" w:ascii="仿宋_GB2312" w:hAnsi="宋体" w:eastAsia="仿宋_GB2312" w:cs="仿宋_GB2312"/>
          <w:b w:val="0"/>
          <w:bCs w:val="0"/>
          <w:strike w:val="0"/>
          <w:dstrike w:val="0"/>
          <w:color w:val="auto"/>
          <w:kern w:val="0"/>
          <w:sz w:val="28"/>
          <w:szCs w:val="28"/>
          <w:lang w:val="en-US" w:eastAsia="zh-CN" w:bidi="ar"/>
        </w:rPr>
      </w:pPr>
      <w:r>
        <w:rPr>
          <w:rFonts w:hint="default" w:ascii="仿宋_GB2312" w:hAnsi="宋体" w:eastAsia="仿宋_GB2312" w:cs="仿宋_GB2312"/>
          <w:b w:val="0"/>
          <w:bCs w:val="0"/>
          <w:strike w:val="0"/>
          <w:dstrike w:val="0"/>
          <w:color w:val="auto"/>
          <w:kern w:val="0"/>
          <w:sz w:val="28"/>
          <w:szCs w:val="28"/>
          <w:lang w:val="en-US" w:eastAsia="zh-CN" w:bidi="ar"/>
        </w:rPr>
        <w:t>（四）享有要求</w:t>
      </w:r>
      <w:r>
        <w:rPr>
          <w:rFonts w:hint="eastAsia" w:ascii="仿宋_GB2312" w:hAnsi="宋体" w:eastAsia="仿宋_GB2312" w:cs="仿宋_GB2312"/>
          <w:b w:val="0"/>
          <w:bCs w:val="0"/>
          <w:strike w:val="0"/>
          <w:dstrike w:val="0"/>
          <w:color w:val="auto"/>
          <w:kern w:val="0"/>
          <w:sz w:val="28"/>
          <w:szCs w:val="28"/>
          <w:lang w:val="en-US" w:eastAsia="zh-CN" w:bidi="ar"/>
        </w:rPr>
        <w:t>各学生</w:t>
      </w:r>
      <w:r>
        <w:rPr>
          <w:rFonts w:hint="default" w:ascii="仿宋_GB2312" w:hAnsi="宋体" w:eastAsia="仿宋_GB2312" w:cs="仿宋_GB2312"/>
          <w:b w:val="0"/>
          <w:bCs w:val="0"/>
          <w:strike w:val="0"/>
          <w:dstrike w:val="0"/>
          <w:color w:val="auto"/>
          <w:kern w:val="0"/>
          <w:sz w:val="28"/>
          <w:szCs w:val="28"/>
          <w:lang w:val="en-US" w:eastAsia="zh-CN" w:bidi="ar"/>
        </w:rPr>
        <w:t>组织支持和维护广大同学正当权益的权利；</w:t>
      </w:r>
    </w:p>
    <w:p w14:paraId="6EE54AD5">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default" w:ascii="仿宋_GB2312" w:hAnsi="宋体" w:eastAsia="仿宋_GB2312" w:cs="仿宋_GB2312"/>
          <w:b w:val="0"/>
          <w:bCs w:val="0"/>
          <w:strike w:val="0"/>
          <w:dstrike w:val="0"/>
          <w:color w:val="auto"/>
          <w:kern w:val="0"/>
          <w:sz w:val="28"/>
          <w:szCs w:val="28"/>
          <w:lang w:val="en-US" w:eastAsia="zh-CN" w:bidi="ar"/>
        </w:rPr>
      </w:pPr>
      <w:r>
        <w:rPr>
          <w:rFonts w:hint="default" w:ascii="仿宋_GB2312" w:hAnsi="宋体" w:eastAsia="仿宋_GB2312" w:cs="仿宋_GB2312"/>
          <w:b w:val="0"/>
          <w:bCs w:val="0"/>
          <w:strike w:val="0"/>
          <w:dstrike w:val="0"/>
          <w:color w:val="auto"/>
          <w:kern w:val="0"/>
          <w:sz w:val="28"/>
          <w:szCs w:val="28"/>
          <w:lang w:val="en-US" w:eastAsia="zh-CN" w:bidi="ar"/>
        </w:rPr>
        <w:t>（五）享有要求</w:t>
      </w:r>
      <w:r>
        <w:rPr>
          <w:rFonts w:hint="eastAsia" w:ascii="仿宋_GB2312" w:hAnsi="宋体" w:eastAsia="仿宋_GB2312" w:cs="仿宋_GB2312"/>
          <w:b w:val="0"/>
          <w:bCs w:val="0"/>
          <w:strike w:val="0"/>
          <w:dstrike w:val="0"/>
          <w:color w:val="auto"/>
          <w:kern w:val="0"/>
          <w:sz w:val="28"/>
          <w:szCs w:val="28"/>
          <w:lang w:val="en-US" w:eastAsia="zh-CN" w:bidi="ar"/>
        </w:rPr>
        <w:t>各学生</w:t>
      </w:r>
      <w:r>
        <w:rPr>
          <w:rFonts w:hint="default" w:ascii="仿宋_GB2312" w:hAnsi="宋体" w:eastAsia="仿宋_GB2312" w:cs="仿宋_GB2312"/>
          <w:b w:val="0"/>
          <w:bCs w:val="0"/>
          <w:strike w:val="0"/>
          <w:dstrike w:val="0"/>
          <w:color w:val="auto"/>
          <w:kern w:val="0"/>
          <w:sz w:val="28"/>
          <w:szCs w:val="28"/>
          <w:lang w:val="en-US" w:eastAsia="zh-CN" w:bidi="ar"/>
        </w:rPr>
        <w:t>组织向上反映共同需求和对学校各项工作的想法与建议的权利。</w:t>
      </w:r>
    </w:p>
    <w:p w14:paraId="3B4761DA">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default" w:ascii="仿宋_GB2312" w:hAnsi="宋体" w:eastAsia="仿宋_GB2312" w:cs="仿宋_GB2312"/>
          <w:b w:val="0"/>
          <w:bCs w:val="0"/>
          <w:strike w:val="0"/>
          <w:dstrike w:val="0"/>
          <w:color w:val="auto"/>
          <w:kern w:val="0"/>
          <w:sz w:val="28"/>
          <w:szCs w:val="28"/>
          <w:lang w:val="en-US" w:eastAsia="zh-CN" w:bidi="ar"/>
        </w:rPr>
      </w:pPr>
      <w:r>
        <w:rPr>
          <w:rFonts w:hint="default" w:ascii="仿宋_GB2312" w:hAnsi="宋体" w:eastAsia="仿宋_GB2312" w:cs="仿宋_GB2312"/>
          <w:b w:val="0"/>
          <w:bCs w:val="0"/>
          <w:strike w:val="0"/>
          <w:dstrike w:val="0"/>
          <w:color w:val="auto"/>
          <w:kern w:val="0"/>
          <w:sz w:val="28"/>
          <w:szCs w:val="28"/>
          <w:lang w:val="en-US" w:eastAsia="zh-CN" w:bidi="ar"/>
        </w:rPr>
        <w:t>受到“记过”及以上处分者，在处分期间不享有上述第（一）款之权利。</w:t>
      </w:r>
    </w:p>
    <w:p w14:paraId="4A3C5831">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default" w:ascii="仿宋_GB2312" w:hAnsi="宋体" w:eastAsia="仿宋_GB2312" w:cs="仿宋_GB2312"/>
          <w:b w:val="0"/>
          <w:bCs w:val="0"/>
          <w:strike w:val="0"/>
          <w:dstrike w:val="0"/>
          <w:color w:val="auto"/>
          <w:kern w:val="0"/>
          <w:sz w:val="28"/>
          <w:szCs w:val="28"/>
          <w:lang w:val="en-US" w:eastAsia="zh-CN" w:bidi="ar"/>
        </w:rPr>
      </w:pPr>
      <w:bookmarkStart w:id="44" w:name="sub22710388_2_3"/>
      <w:bookmarkEnd w:id="44"/>
      <w:bookmarkStart w:id="45" w:name="2_3"/>
      <w:bookmarkEnd w:id="45"/>
      <w:bookmarkStart w:id="46" w:name="2-3"/>
      <w:bookmarkEnd w:id="46"/>
      <w:bookmarkStart w:id="47" w:name="会员义务"/>
      <w:bookmarkEnd w:id="47"/>
      <w:r>
        <w:rPr>
          <w:rFonts w:hint="eastAsia" w:ascii="仿宋_GB2312" w:hAnsi="宋体" w:eastAsia="仿宋_GB2312" w:cs="仿宋_GB2312"/>
          <w:b/>
          <w:bCs/>
          <w:strike w:val="0"/>
          <w:dstrike w:val="0"/>
          <w:color w:val="auto"/>
          <w:kern w:val="0"/>
          <w:sz w:val="28"/>
          <w:szCs w:val="28"/>
          <w:lang w:val="en-US" w:eastAsia="zh-CN" w:bidi="ar"/>
        </w:rPr>
        <w:t xml:space="preserve">第十条 </w:t>
      </w:r>
      <w:r>
        <w:rPr>
          <w:rFonts w:hint="eastAsia" w:ascii="仿宋_GB2312" w:hAnsi="宋体" w:eastAsia="仿宋_GB2312" w:cs="仿宋_GB2312"/>
          <w:b w:val="0"/>
          <w:bCs w:val="0"/>
          <w:strike w:val="0"/>
          <w:dstrike w:val="0"/>
          <w:color w:val="auto"/>
          <w:kern w:val="0"/>
          <w:sz w:val="28"/>
          <w:szCs w:val="28"/>
          <w:lang w:val="en-US" w:eastAsia="zh-CN" w:bidi="ar"/>
        </w:rPr>
        <w:t>组织成</w:t>
      </w:r>
      <w:r>
        <w:rPr>
          <w:rFonts w:hint="default" w:ascii="仿宋_GB2312" w:hAnsi="宋体" w:eastAsia="仿宋_GB2312" w:cs="仿宋_GB2312"/>
          <w:b w:val="0"/>
          <w:bCs w:val="0"/>
          <w:strike w:val="0"/>
          <w:dstrike w:val="0"/>
          <w:color w:val="auto"/>
          <w:kern w:val="0"/>
          <w:sz w:val="28"/>
          <w:szCs w:val="28"/>
          <w:lang w:val="en-US" w:eastAsia="zh-CN" w:bidi="ar"/>
        </w:rPr>
        <w:t>员在</w:t>
      </w:r>
      <w:r>
        <w:rPr>
          <w:rFonts w:hint="default" w:ascii="仿宋_GB2312" w:hAnsi="仿宋" w:eastAsia="仿宋_GB2312" w:cs="Times New Roman"/>
          <w:strike w:val="0"/>
          <w:dstrike w:val="0"/>
          <w:color w:val="auto"/>
          <w:kern w:val="2"/>
          <w:sz w:val="28"/>
          <w:szCs w:val="28"/>
          <w:lang w:val="en-US" w:eastAsia="zh-CN" w:bidi="ar-SA"/>
        </w:rPr>
        <w:t>行使</w:t>
      </w:r>
      <w:r>
        <w:rPr>
          <w:rFonts w:hint="eastAsia" w:ascii="仿宋_GB2312" w:hAnsi="仿宋" w:eastAsia="仿宋_GB2312" w:cs="Times New Roman"/>
          <w:strike w:val="0"/>
          <w:dstrike w:val="0"/>
          <w:color w:val="auto"/>
          <w:kern w:val="2"/>
          <w:sz w:val="28"/>
          <w:szCs w:val="28"/>
          <w:lang w:val="en-US" w:eastAsia="zh-CN" w:bidi="ar-SA"/>
        </w:rPr>
        <w:t>《中华全国学生联合会章程》《江西省学生联合会章程》和《江西</w:t>
      </w:r>
      <w:r>
        <w:rPr>
          <w:rFonts w:hint="eastAsia" w:ascii="仿宋" w:hAnsi="仿宋" w:eastAsia="仿宋" w:cs="仿宋"/>
          <w:i w:val="0"/>
          <w:iCs w:val="0"/>
          <w:caps w:val="0"/>
          <w:strike w:val="0"/>
          <w:dstrike w:val="0"/>
          <w:color w:val="auto"/>
          <w:spacing w:val="0"/>
          <w:sz w:val="28"/>
          <w:szCs w:val="28"/>
          <w:shd w:val="clear" w:fill="FFFFFF"/>
          <w:vertAlign w:val="baseline"/>
          <w:lang w:val="en-US" w:eastAsia="zh-CN"/>
        </w:rPr>
        <w:t>师范大学</w:t>
      </w:r>
      <w:r>
        <w:rPr>
          <w:rFonts w:hint="eastAsia" w:ascii="仿宋" w:hAnsi="仿宋" w:eastAsia="仿宋" w:cs="仿宋"/>
          <w:i w:val="0"/>
          <w:iCs w:val="0"/>
          <w:caps w:val="0"/>
          <w:strike w:val="0"/>
          <w:dstrike w:val="0"/>
          <w:color w:val="auto"/>
          <w:spacing w:val="0"/>
          <w:sz w:val="28"/>
          <w:szCs w:val="28"/>
          <w:shd w:val="clear" w:fill="FFFFFF"/>
          <w:vertAlign w:val="baseline"/>
        </w:rPr>
        <w:t>学生会章程》</w:t>
      </w:r>
      <w:r>
        <w:rPr>
          <w:rFonts w:hint="default" w:ascii="仿宋_GB2312" w:hAnsi="宋体" w:eastAsia="仿宋_GB2312" w:cs="仿宋_GB2312"/>
          <w:b w:val="0"/>
          <w:bCs w:val="0"/>
          <w:strike w:val="0"/>
          <w:dstrike w:val="0"/>
          <w:color w:val="auto"/>
          <w:kern w:val="0"/>
          <w:sz w:val="28"/>
          <w:szCs w:val="28"/>
          <w:lang w:val="en-US" w:eastAsia="zh-CN" w:bidi="ar"/>
        </w:rPr>
        <w:t>赋予的权利时，必须履行下列义务：</w:t>
      </w:r>
    </w:p>
    <w:p w14:paraId="3DDC8452">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default" w:ascii="仿宋_GB2312" w:hAnsi="宋体" w:eastAsia="仿宋_GB2312" w:cs="仿宋_GB2312"/>
          <w:b w:val="0"/>
          <w:bCs w:val="0"/>
          <w:strike w:val="0"/>
          <w:dstrike w:val="0"/>
          <w:color w:val="auto"/>
          <w:kern w:val="0"/>
          <w:sz w:val="28"/>
          <w:szCs w:val="28"/>
          <w:lang w:val="en-US" w:eastAsia="zh-CN" w:bidi="ar"/>
        </w:rPr>
      </w:pPr>
      <w:r>
        <w:rPr>
          <w:rFonts w:hint="default" w:ascii="仿宋_GB2312" w:hAnsi="宋体" w:eastAsia="仿宋_GB2312" w:cs="仿宋_GB2312"/>
          <w:b w:val="0"/>
          <w:bCs w:val="0"/>
          <w:strike w:val="0"/>
          <w:dstrike w:val="0"/>
          <w:color w:val="auto"/>
          <w:kern w:val="0"/>
          <w:sz w:val="28"/>
          <w:szCs w:val="28"/>
          <w:lang w:val="en-US" w:eastAsia="zh-CN" w:bidi="ar"/>
        </w:rPr>
        <w:t>（一）遵</w:t>
      </w:r>
      <w:r>
        <w:rPr>
          <w:rFonts w:hint="default" w:ascii="仿宋_GB2312" w:hAnsi="仿宋" w:eastAsia="仿宋_GB2312" w:cs="Times New Roman"/>
          <w:strike w:val="0"/>
          <w:dstrike w:val="0"/>
          <w:color w:val="auto"/>
          <w:kern w:val="2"/>
          <w:sz w:val="28"/>
          <w:szCs w:val="28"/>
          <w:lang w:val="en-US" w:eastAsia="zh-CN" w:bidi="ar-SA"/>
        </w:rPr>
        <w:t>守《</w:t>
      </w:r>
      <w:r>
        <w:rPr>
          <w:rFonts w:hint="default" w:ascii="仿宋_GB2312" w:hAnsi="仿宋" w:eastAsia="仿宋_GB2312" w:cs="Times New Roman"/>
          <w:strike w:val="0"/>
          <w:dstrike w:val="0"/>
          <w:color w:val="auto"/>
          <w:kern w:val="2"/>
          <w:sz w:val="28"/>
          <w:szCs w:val="28"/>
          <w:lang w:val="en-US" w:eastAsia="zh-CN" w:bidi="ar-SA"/>
        </w:rPr>
        <w:fldChar w:fldCharType="begin"/>
      </w:r>
      <w:r>
        <w:rPr>
          <w:rFonts w:hint="default" w:ascii="仿宋_GB2312" w:hAnsi="仿宋" w:eastAsia="仿宋_GB2312" w:cs="Times New Roman"/>
          <w:strike w:val="0"/>
          <w:dstrike w:val="0"/>
          <w:color w:val="auto"/>
          <w:kern w:val="2"/>
          <w:sz w:val="28"/>
          <w:szCs w:val="28"/>
          <w:lang w:val="en-US" w:eastAsia="zh-CN" w:bidi="ar-SA"/>
        </w:rPr>
        <w:instrText xml:space="preserve"> HYPERLINK "https://baike.baidu.com/item/%E4%B8%AD%E5%8D%8E%E4%BA%BA%E6%B0%91%E5%85%B1%E5%92%8C%E5%9B%BD%E5%AE%AA%E6%B3%95/241136" \t "https://baike.baidu.com/item/%E6%B1%9F%E8%A5%BF%E5%B8%88%E8%8C%83%E5%A4%A7%E5%AD%A6%E6%95%99%E8%82%B2%E5%AD%A6%E9%99%A2%E5%AD%A6%E7%94%9F%E4%BC%9A/_blank" </w:instrText>
      </w:r>
      <w:r>
        <w:rPr>
          <w:rFonts w:hint="default" w:ascii="仿宋_GB2312" w:hAnsi="仿宋" w:eastAsia="仿宋_GB2312" w:cs="Times New Roman"/>
          <w:strike w:val="0"/>
          <w:dstrike w:val="0"/>
          <w:color w:val="auto"/>
          <w:kern w:val="2"/>
          <w:sz w:val="28"/>
          <w:szCs w:val="28"/>
          <w:lang w:val="en-US" w:eastAsia="zh-CN" w:bidi="ar-SA"/>
        </w:rPr>
        <w:fldChar w:fldCharType="separate"/>
      </w:r>
      <w:r>
        <w:rPr>
          <w:rFonts w:hint="default" w:ascii="仿宋_GB2312" w:hAnsi="仿宋" w:eastAsia="仿宋_GB2312" w:cs="Times New Roman"/>
          <w:strike w:val="0"/>
          <w:dstrike w:val="0"/>
          <w:color w:val="auto"/>
          <w:kern w:val="2"/>
          <w:sz w:val="28"/>
          <w:szCs w:val="28"/>
          <w:lang w:val="en-US" w:eastAsia="zh-CN" w:bidi="ar-SA"/>
        </w:rPr>
        <w:t>中华人民共和国宪法</w:t>
      </w:r>
      <w:r>
        <w:rPr>
          <w:rFonts w:hint="default" w:ascii="仿宋_GB2312" w:hAnsi="仿宋" w:eastAsia="仿宋_GB2312" w:cs="Times New Roman"/>
          <w:strike w:val="0"/>
          <w:dstrike w:val="0"/>
          <w:color w:val="auto"/>
          <w:kern w:val="2"/>
          <w:sz w:val="28"/>
          <w:szCs w:val="28"/>
          <w:lang w:val="en-US" w:eastAsia="zh-CN" w:bidi="ar-SA"/>
        </w:rPr>
        <w:fldChar w:fldCharType="end"/>
      </w:r>
      <w:r>
        <w:rPr>
          <w:rFonts w:hint="default" w:ascii="仿宋_GB2312" w:hAnsi="仿宋" w:eastAsia="仿宋_GB2312" w:cs="Times New Roman"/>
          <w:strike w:val="0"/>
          <w:dstrike w:val="0"/>
          <w:color w:val="auto"/>
          <w:kern w:val="2"/>
          <w:sz w:val="28"/>
          <w:szCs w:val="28"/>
          <w:lang w:val="en-US" w:eastAsia="zh-CN" w:bidi="ar-SA"/>
        </w:rPr>
        <w:t>》及我国其他法律、法规，遵守校纪和校规，</w:t>
      </w:r>
      <w:r>
        <w:rPr>
          <w:rFonts w:hint="eastAsia" w:ascii="仿宋_GB2312" w:hAnsi="仿宋" w:eastAsia="仿宋_GB2312" w:cs="Times New Roman"/>
          <w:strike w:val="0"/>
          <w:dstrike w:val="0"/>
          <w:color w:val="auto"/>
          <w:kern w:val="2"/>
          <w:sz w:val="28"/>
          <w:szCs w:val="28"/>
          <w:lang w:val="en-US" w:eastAsia="zh-CN" w:bidi="ar-SA"/>
        </w:rPr>
        <w:t>努力学习专业知识、认真学习，</w:t>
      </w:r>
      <w:r>
        <w:rPr>
          <w:rFonts w:hint="default" w:ascii="仿宋_GB2312" w:hAnsi="仿宋" w:eastAsia="仿宋_GB2312" w:cs="Times New Roman"/>
          <w:strike w:val="0"/>
          <w:dstrike w:val="0"/>
          <w:color w:val="auto"/>
          <w:kern w:val="2"/>
          <w:sz w:val="28"/>
          <w:szCs w:val="28"/>
          <w:lang w:val="en-US" w:eastAsia="zh-CN" w:bidi="ar-SA"/>
        </w:rPr>
        <w:t>遵守</w:t>
      </w:r>
      <w:r>
        <w:rPr>
          <w:rFonts w:hint="default" w:ascii="仿宋_GB2312" w:hAnsi="宋体" w:eastAsia="仿宋_GB2312" w:cs="仿宋_GB2312"/>
          <w:b w:val="0"/>
          <w:bCs w:val="0"/>
          <w:strike w:val="0"/>
          <w:dstrike w:val="0"/>
          <w:color w:val="auto"/>
          <w:kern w:val="0"/>
          <w:sz w:val="28"/>
          <w:szCs w:val="28"/>
          <w:lang w:val="en-US" w:eastAsia="zh-CN" w:bidi="ar"/>
        </w:rPr>
        <w:t>本章程制定的其他各项单行条例、规章；</w:t>
      </w:r>
    </w:p>
    <w:p w14:paraId="6FB8DE51">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default" w:ascii="仿宋_GB2312" w:hAnsi="宋体" w:eastAsia="仿宋_GB2312" w:cs="仿宋_GB2312"/>
          <w:b w:val="0"/>
          <w:bCs w:val="0"/>
          <w:strike w:val="0"/>
          <w:dstrike w:val="0"/>
          <w:color w:val="auto"/>
          <w:kern w:val="0"/>
          <w:sz w:val="28"/>
          <w:szCs w:val="28"/>
          <w:lang w:val="en-US" w:eastAsia="zh-CN" w:bidi="ar"/>
        </w:rPr>
      </w:pPr>
      <w:r>
        <w:rPr>
          <w:rFonts w:hint="default" w:ascii="仿宋_GB2312" w:hAnsi="宋体" w:eastAsia="仿宋_GB2312" w:cs="仿宋_GB2312"/>
          <w:b w:val="0"/>
          <w:bCs w:val="0"/>
          <w:strike w:val="0"/>
          <w:dstrike w:val="0"/>
          <w:color w:val="auto"/>
          <w:kern w:val="0"/>
          <w:sz w:val="28"/>
          <w:szCs w:val="28"/>
          <w:lang w:val="en-US" w:eastAsia="zh-CN" w:bidi="ar"/>
        </w:rPr>
        <w:t>（二）支持各</w:t>
      </w:r>
      <w:r>
        <w:rPr>
          <w:rFonts w:hint="eastAsia" w:ascii="仿宋_GB2312" w:hAnsi="宋体" w:eastAsia="仿宋_GB2312" w:cs="仿宋_GB2312"/>
          <w:b w:val="0"/>
          <w:bCs w:val="0"/>
          <w:strike w:val="0"/>
          <w:dstrike w:val="0"/>
          <w:color w:val="auto"/>
          <w:kern w:val="0"/>
          <w:sz w:val="28"/>
          <w:szCs w:val="28"/>
          <w:lang w:val="en-US" w:eastAsia="zh-CN" w:bidi="ar"/>
        </w:rPr>
        <w:t>学生</w:t>
      </w:r>
      <w:r>
        <w:rPr>
          <w:rFonts w:hint="default" w:ascii="仿宋_GB2312" w:hAnsi="宋体" w:eastAsia="仿宋_GB2312" w:cs="仿宋_GB2312"/>
          <w:b w:val="0"/>
          <w:bCs w:val="0"/>
          <w:strike w:val="0"/>
          <w:dstrike w:val="0"/>
          <w:color w:val="auto"/>
          <w:kern w:val="0"/>
          <w:sz w:val="28"/>
          <w:szCs w:val="28"/>
          <w:lang w:val="en-US" w:eastAsia="zh-CN" w:bidi="ar"/>
        </w:rPr>
        <w:t>组织的工作，积极参加各</w:t>
      </w:r>
      <w:r>
        <w:rPr>
          <w:rFonts w:hint="eastAsia" w:ascii="仿宋_GB2312" w:hAnsi="宋体" w:eastAsia="仿宋_GB2312" w:cs="仿宋_GB2312"/>
          <w:b w:val="0"/>
          <w:bCs w:val="0"/>
          <w:strike w:val="0"/>
          <w:dstrike w:val="0"/>
          <w:color w:val="auto"/>
          <w:kern w:val="0"/>
          <w:sz w:val="28"/>
          <w:szCs w:val="28"/>
          <w:lang w:val="en-US" w:eastAsia="zh-CN" w:bidi="ar"/>
        </w:rPr>
        <w:t>学生</w:t>
      </w:r>
      <w:r>
        <w:rPr>
          <w:rFonts w:hint="default" w:ascii="仿宋_GB2312" w:hAnsi="宋体" w:eastAsia="仿宋_GB2312" w:cs="仿宋_GB2312"/>
          <w:b w:val="0"/>
          <w:bCs w:val="0"/>
          <w:strike w:val="0"/>
          <w:dstrike w:val="0"/>
          <w:color w:val="auto"/>
          <w:kern w:val="0"/>
          <w:sz w:val="28"/>
          <w:szCs w:val="28"/>
          <w:lang w:val="en-US" w:eastAsia="zh-CN" w:bidi="ar"/>
        </w:rPr>
        <w:t>组织的各种活动，执行</w:t>
      </w:r>
      <w:r>
        <w:rPr>
          <w:rFonts w:hint="eastAsia" w:ascii="仿宋_GB2312" w:hAnsi="宋体" w:eastAsia="仿宋_GB2312" w:cs="仿宋_GB2312"/>
          <w:b w:val="0"/>
          <w:bCs w:val="0"/>
          <w:strike w:val="0"/>
          <w:dstrike w:val="0"/>
          <w:color w:val="auto"/>
          <w:kern w:val="0"/>
          <w:sz w:val="28"/>
          <w:szCs w:val="28"/>
          <w:lang w:val="en-US" w:eastAsia="zh-CN" w:bidi="ar"/>
        </w:rPr>
        <w:t>各学生</w:t>
      </w:r>
      <w:r>
        <w:rPr>
          <w:rFonts w:hint="default" w:ascii="仿宋_GB2312" w:hAnsi="宋体" w:eastAsia="仿宋_GB2312" w:cs="仿宋_GB2312"/>
          <w:b w:val="0"/>
          <w:bCs w:val="0"/>
          <w:strike w:val="0"/>
          <w:dstrike w:val="0"/>
          <w:color w:val="auto"/>
          <w:kern w:val="0"/>
          <w:sz w:val="28"/>
          <w:szCs w:val="28"/>
          <w:lang w:val="en-US" w:eastAsia="zh-CN" w:bidi="ar"/>
        </w:rPr>
        <w:t>组织的决议，努力完成</w:t>
      </w:r>
      <w:r>
        <w:rPr>
          <w:rFonts w:hint="eastAsia" w:ascii="仿宋_GB2312" w:hAnsi="宋体" w:eastAsia="仿宋_GB2312" w:cs="仿宋_GB2312"/>
          <w:b w:val="0"/>
          <w:bCs w:val="0"/>
          <w:strike w:val="0"/>
          <w:dstrike w:val="0"/>
          <w:color w:val="auto"/>
          <w:kern w:val="0"/>
          <w:sz w:val="28"/>
          <w:szCs w:val="28"/>
          <w:lang w:val="en-US" w:eastAsia="zh-CN" w:bidi="ar"/>
        </w:rPr>
        <w:t>各学生</w:t>
      </w:r>
      <w:r>
        <w:rPr>
          <w:rFonts w:hint="default" w:ascii="仿宋_GB2312" w:hAnsi="宋体" w:eastAsia="仿宋_GB2312" w:cs="仿宋_GB2312"/>
          <w:b w:val="0"/>
          <w:bCs w:val="0"/>
          <w:strike w:val="0"/>
          <w:dstrike w:val="0"/>
          <w:color w:val="auto"/>
          <w:kern w:val="0"/>
          <w:sz w:val="28"/>
          <w:szCs w:val="28"/>
          <w:lang w:val="en-US" w:eastAsia="zh-CN" w:bidi="ar"/>
        </w:rPr>
        <w:t>组织的委托的工作，维护</w:t>
      </w:r>
      <w:r>
        <w:rPr>
          <w:rFonts w:hint="eastAsia" w:ascii="仿宋_GB2312" w:hAnsi="宋体" w:eastAsia="仿宋_GB2312" w:cs="仿宋_GB2312"/>
          <w:b w:val="0"/>
          <w:bCs w:val="0"/>
          <w:strike w:val="0"/>
          <w:dstrike w:val="0"/>
          <w:color w:val="auto"/>
          <w:kern w:val="0"/>
          <w:sz w:val="28"/>
          <w:szCs w:val="28"/>
          <w:lang w:val="en-US" w:eastAsia="zh-CN" w:bidi="ar"/>
        </w:rPr>
        <w:t>我院各学生</w:t>
      </w:r>
      <w:r>
        <w:rPr>
          <w:rFonts w:hint="default" w:ascii="仿宋_GB2312" w:hAnsi="宋体" w:eastAsia="仿宋_GB2312" w:cs="仿宋_GB2312"/>
          <w:b w:val="0"/>
          <w:bCs w:val="0"/>
          <w:strike w:val="0"/>
          <w:dstrike w:val="0"/>
          <w:color w:val="auto"/>
          <w:kern w:val="0"/>
          <w:sz w:val="28"/>
          <w:szCs w:val="28"/>
          <w:lang w:val="en-US" w:eastAsia="zh-CN" w:bidi="ar"/>
        </w:rPr>
        <w:t>组织的荣誉；</w:t>
      </w:r>
    </w:p>
    <w:p w14:paraId="59C0C05E">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default" w:ascii="仿宋_GB2312" w:hAnsi="宋体" w:eastAsia="仿宋_GB2312" w:cs="仿宋_GB2312"/>
          <w:b w:val="0"/>
          <w:bCs w:val="0"/>
          <w:strike w:val="0"/>
          <w:dstrike w:val="0"/>
          <w:color w:val="auto"/>
          <w:kern w:val="0"/>
          <w:sz w:val="28"/>
          <w:szCs w:val="28"/>
          <w:lang w:val="en-US" w:eastAsia="zh-CN" w:bidi="ar"/>
        </w:rPr>
      </w:pPr>
      <w:r>
        <w:rPr>
          <w:rFonts w:hint="default" w:ascii="仿宋_GB2312" w:hAnsi="宋体" w:eastAsia="仿宋_GB2312" w:cs="仿宋_GB2312"/>
          <w:b w:val="0"/>
          <w:bCs w:val="0"/>
          <w:strike w:val="0"/>
          <w:dstrike w:val="0"/>
          <w:color w:val="auto"/>
          <w:kern w:val="0"/>
          <w:sz w:val="28"/>
          <w:szCs w:val="28"/>
          <w:lang w:val="en-US" w:eastAsia="zh-CN" w:bidi="ar"/>
        </w:rPr>
        <w:t>（三）勤奋学习，刻苦锻炼，积极进取，注重实践，提高自身的全面素质</w:t>
      </w:r>
      <w:r>
        <w:rPr>
          <w:rFonts w:hint="eastAsia" w:ascii="仿宋_GB2312" w:hAnsi="宋体" w:eastAsia="仿宋_GB2312" w:cs="仿宋_GB2312"/>
          <w:b w:val="0"/>
          <w:bCs w:val="0"/>
          <w:strike w:val="0"/>
          <w:dstrike w:val="0"/>
          <w:color w:val="auto"/>
          <w:kern w:val="0"/>
          <w:sz w:val="28"/>
          <w:szCs w:val="28"/>
          <w:lang w:val="en-US" w:eastAsia="zh-CN" w:bidi="ar"/>
        </w:rPr>
        <w:t>；</w:t>
      </w:r>
    </w:p>
    <w:p w14:paraId="31058AF8">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（四）接受有关机构、有关组织及其他同学的监督。</w:t>
      </w:r>
    </w:p>
    <w:p w14:paraId="759B7D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80" w:lineRule="auto"/>
        <w:ind w:left="0" w:right="0" w:firstLine="0"/>
        <w:jc w:val="center"/>
        <w:textAlignment w:val="baseline"/>
        <w:outlineLvl w:val="9"/>
        <w:rPr>
          <w:rFonts w:hint="eastAsia" w:ascii="微软雅黑" w:hAnsi="微软雅黑" w:eastAsia="微软雅黑" w:cs="微软雅黑"/>
          <w:i w:val="0"/>
          <w:iCs w:val="0"/>
          <w:caps w:val="0"/>
          <w:strike w:val="0"/>
          <w:dstrike w:val="0"/>
          <w:color w:val="auto"/>
          <w:spacing w:val="0"/>
          <w:sz w:val="28"/>
          <w:szCs w:val="28"/>
        </w:rPr>
      </w:pPr>
      <w:r>
        <w:rPr>
          <w:rFonts w:hint="eastAsia" w:ascii="楷体" w:hAnsi="楷体" w:eastAsia="楷体" w:cs="楷体"/>
          <w:i w:val="0"/>
          <w:iCs w:val="0"/>
          <w:caps w:val="0"/>
          <w:strike w:val="0"/>
          <w:dstrike w:val="0"/>
          <w:color w:val="auto"/>
          <w:spacing w:val="0"/>
          <w:sz w:val="28"/>
          <w:szCs w:val="28"/>
          <w:shd w:val="clear" w:fill="FFFFFF"/>
          <w:vertAlign w:val="baseline"/>
        </w:rPr>
        <w:t>第二节</w:t>
      </w:r>
      <w:ins w:id="1044" w:author="星冰芒芒" w:date="2025-08-07T22:05:53Z">
        <w:r>
          <w:rPr>
            <w:rFonts w:hint="eastAsia" w:ascii="楷体" w:hAnsi="楷体" w:eastAsia="楷体" w:cs="楷体"/>
            <w:i w:val="0"/>
            <w:iCs w:val="0"/>
            <w:caps w:val="0"/>
            <w:strike w:val="0"/>
            <w:dstrike w:val="0"/>
            <w:color w:val="auto"/>
            <w:spacing w:val="0"/>
            <w:sz w:val="28"/>
            <w:szCs w:val="28"/>
            <w:shd w:val="clear" w:fill="FFFFFF"/>
            <w:vertAlign w:val="baseline"/>
            <w:lang w:val="en-US" w:eastAsia="zh-CN"/>
          </w:rPr>
          <w:t xml:space="preserve"> </w:t>
        </w:r>
      </w:ins>
      <w:del w:id="1045" w:author="星冰芒芒" w:date="2025-08-07T22:05:50Z">
        <w:r>
          <w:rPr>
            <w:rFonts w:hint="eastAsia" w:ascii="楷体" w:hAnsi="楷体" w:eastAsia="楷体" w:cs="楷体"/>
            <w:i w:val="0"/>
            <w:iCs w:val="0"/>
            <w:caps w:val="0"/>
            <w:strike w:val="0"/>
            <w:dstrike w:val="0"/>
            <w:color w:val="auto"/>
            <w:spacing w:val="0"/>
            <w:sz w:val="28"/>
            <w:szCs w:val="28"/>
            <w:shd w:val="clear" w:fill="FFFFFF"/>
            <w:vertAlign w:val="baseline"/>
          </w:rPr>
          <w:delText> </w:delText>
        </w:r>
      </w:del>
      <w:r>
        <w:rPr>
          <w:rFonts w:hint="eastAsia" w:ascii="楷体" w:hAnsi="楷体" w:eastAsia="楷体" w:cs="楷体"/>
          <w:i w:val="0"/>
          <w:iCs w:val="0"/>
          <w:caps w:val="0"/>
          <w:strike w:val="0"/>
          <w:dstrike w:val="0"/>
          <w:color w:val="auto"/>
          <w:spacing w:val="0"/>
          <w:sz w:val="28"/>
          <w:szCs w:val="28"/>
          <w:shd w:val="clear" w:fill="FFFFFF"/>
          <w:vertAlign w:val="baseline"/>
        </w:rPr>
        <w:t>学生代表大会</w:t>
      </w:r>
    </w:p>
    <w:p w14:paraId="59426080">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 xml:space="preserve">第十一条 </w:t>
      </w:r>
      <w:r>
        <w:rPr>
          <w:rFonts w:hint="eastAsia" w:ascii="仿宋_GB2312" w:hAnsi="宋体" w:eastAsia="仿宋_GB2312" w:cs="仿宋_GB2312"/>
          <w:b w:val="0"/>
          <w:bCs w:val="0"/>
          <w:strike w:val="0"/>
          <w:dstrike w:val="0"/>
          <w:color w:val="auto"/>
          <w:kern w:val="0"/>
          <w:sz w:val="28"/>
          <w:szCs w:val="28"/>
          <w:lang w:val="en-US" w:eastAsia="zh-CN" w:bidi="ar"/>
        </w:rPr>
        <w:t>学生代表大会是各学生组织的最高权力机关。学生代表大会有三分之二以上代表出席方可召开。</w:t>
      </w:r>
    </w:p>
    <w:p w14:paraId="1D1A0EA0">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 xml:space="preserve">第十二条 </w:t>
      </w:r>
      <w:r>
        <w:rPr>
          <w:rFonts w:hint="eastAsia" w:ascii="仿宋_GB2312" w:hAnsi="宋体" w:eastAsia="仿宋_GB2312" w:cs="仿宋_GB2312"/>
          <w:b w:val="0"/>
          <w:bCs w:val="0"/>
          <w:strike w:val="0"/>
          <w:dstrike w:val="0"/>
          <w:color w:val="auto"/>
          <w:kern w:val="0"/>
          <w:sz w:val="28"/>
          <w:szCs w:val="28"/>
          <w:lang w:val="en-US" w:eastAsia="zh-CN" w:bidi="ar"/>
        </w:rPr>
        <w:t>学生代表大会行使以下职权：</w:t>
      </w:r>
    </w:p>
    <w:p w14:paraId="39181EF4">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（一）听取并审议学生代表大会、学生代表大会委员会、</w:t>
      </w:r>
      <w:del w:id="1046" w:author="星冰芒芒" w:date="2025-08-29T13:09:37Z">
        <w:r>
          <w:rPr>
            <w:rFonts w:hint="eastAsia" w:ascii="仿宋_GB2312" w:hAnsi="宋体" w:eastAsia="仿宋_GB2312" w:cs="仿宋_GB2312"/>
            <w:b w:val="0"/>
            <w:bCs w:val="0"/>
            <w:strike w:val="0"/>
            <w:dstrike w:val="0"/>
            <w:color w:val="auto"/>
            <w:kern w:val="0"/>
            <w:sz w:val="28"/>
            <w:szCs w:val="28"/>
            <w:lang w:val="en-US" w:eastAsia="zh-CN" w:bidi="ar"/>
          </w:rPr>
          <w:delText>学生会、</w:delText>
        </w:r>
      </w:del>
      <w:ins w:id="1047" w:author="星冰芒芒" w:date="2025-08-07T22:07:05Z">
        <w:r>
          <w:rPr>
            <w:rFonts w:hint="eastAsia" w:ascii="仿宋_GB2312" w:hAnsi="宋体" w:eastAsia="仿宋_GB2312" w:cs="仿宋_GB2312"/>
            <w:b w:val="0"/>
            <w:bCs w:val="0"/>
            <w:strike w:val="0"/>
            <w:dstrike w:val="0"/>
            <w:color w:val="auto"/>
            <w:kern w:val="0"/>
            <w:sz w:val="28"/>
            <w:szCs w:val="28"/>
            <w:lang w:val="en-US" w:eastAsia="zh-CN" w:bidi="ar"/>
          </w:rPr>
          <w:t>团工委</w:t>
        </w:r>
      </w:ins>
      <w:ins w:id="1048" w:author="星冰芒芒" w:date="2025-08-07T22:07:06Z">
        <w:r>
          <w:rPr>
            <w:rFonts w:hint="eastAsia" w:ascii="仿宋_GB2312" w:hAnsi="宋体" w:eastAsia="仿宋_GB2312" w:cs="仿宋_GB2312"/>
            <w:b w:val="0"/>
            <w:bCs w:val="0"/>
            <w:strike w:val="0"/>
            <w:dstrike w:val="0"/>
            <w:color w:val="auto"/>
            <w:kern w:val="0"/>
            <w:sz w:val="28"/>
            <w:szCs w:val="28"/>
            <w:lang w:val="en-US" w:eastAsia="zh-CN" w:bidi="ar"/>
          </w:rPr>
          <w:t>、</w:t>
        </w:r>
      </w:ins>
      <w:ins w:id="1049" w:author="星冰芒芒" w:date="2025-08-29T13:09:39Z">
        <w:r>
          <w:rPr>
            <w:rFonts w:hint="eastAsia" w:ascii="仿宋_GB2312" w:hAnsi="宋体" w:eastAsia="仿宋_GB2312" w:cs="仿宋_GB2312"/>
            <w:b w:val="0"/>
            <w:bCs w:val="0"/>
            <w:strike w:val="0"/>
            <w:dstrike w:val="0"/>
            <w:color w:val="auto"/>
            <w:kern w:val="0"/>
            <w:sz w:val="28"/>
            <w:szCs w:val="28"/>
            <w:lang w:val="en-US" w:eastAsia="zh-CN" w:bidi="ar"/>
          </w:rPr>
          <w:t>学生会、</w:t>
        </w:r>
      </w:ins>
      <w:r>
        <w:rPr>
          <w:rFonts w:hint="eastAsia" w:ascii="仿宋_GB2312" w:hAnsi="宋体" w:eastAsia="仿宋_GB2312" w:cs="仿宋_GB2312"/>
          <w:b w:val="0"/>
          <w:bCs w:val="0"/>
          <w:strike w:val="0"/>
          <w:dstrike w:val="0"/>
          <w:color w:val="auto"/>
          <w:kern w:val="0"/>
          <w:sz w:val="28"/>
          <w:szCs w:val="28"/>
          <w:lang w:val="en-US" w:eastAsia="zh-CN" w:bidi="ar"/>
        </w:rPr>
        <w:t>党员服务站、青年信息中心等学生组织的工作报告；</w:t>
      </w:r>
    </w:p>
    <w:p w14:paraId="0B9A9B74">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（二）制定本章程和基本制度；</w:t>
      </w:r>
    </w:p>
    <w:p w14:paraId="36863C21">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（三）选举新一届学生委员会委员；</w:t>
      </w:r>
    </w:p>
    <w:p w14:paraId="37EA870B">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（四）监督本会决议的执行和学生委员会主任委员、执行团与工作部门成员的工作；</w:t>
      </w:r>
    </w:p>
    <w:p w14:paraId="6CDC3608">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（五）审议通过大会议案和其他重要文件；</w:t>
      </w:r>
    </w:p>
    <w:p w14:paraId="7D255AE0">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（六）应当由学生代表大会行使的其他职权。</w:t>
      </w:r>
    </w:p>
    <w:p w14:paraId="6D0FD382">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 xml:space="preserve">第十三条 </w:t>
      </w:r>
      <w:r>
        <w:rPr>
          <w:rFonts w:hint="eastAsia" w:ascii="仿宋_GB2312" w:hAnsi="宋体" w:eastAsia="仿宋_GB2312" w:cs="仿宋_GB2312"/>
          <w:b w:val="0"/>
          <w:bCs w:val="0"/>
          <w:strike w:val="0"/>
          <w:dstrike w:val="0"/>
          <w:color w:val="auto"/>
          <w:kern w:val="0"/>
          <w:sz w:val="28"/>
          <w:szCs w:val="28"/>
          <w:lang w:val="en-US" w:eastAsia="zh-CN" w:bidi="ar"/>
        </w:rPr>
        <w:t>学生代表大会一般每年召开一次。如有特殊情况可提前或延期举行，但延长期不得超过六个月。如特殊情况在延长期仍未消除，经党委批准可再适当延长。在学生代表大会闭会期间，学生委员会认为有必要，或者有十分之一以上会员或四分之一以上学生代表提议，并经学生委员会全体委员的三分之二以上通过，可以召集本届全体学生代表召开学生代表大会特别会议，学生代表大会特别会议可行使本章程第十三条之部分职权，权限内容依特别会议议题进行决定。</w:t>
      </w:r>
    </w:p>
    <w:p w14:paraId="541BC33B">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 xml:space="preserve">第十四条 </w:t>
      </w:r>
      <w:r>
        <w:rPr>
          <w:rFonts w:hint="eastAsia" w:ascii="仿宋_GB2312" w:hAnsi="宋体" w:eastAsia="仿宋_GB2312" w:cs="仿宋_GB2312"/>
          <w:b w:val="0"/>
          <w:bCs w:val="0"/>
          <w:strike w:val="0"/>
          <w:dstrike w:val="0"/>
          <w:color w:val="auto"/>
          <w:kern w:val="0"/>
          <w:sz w:val="28"/>
          <w:szCs w:val="28"/>
          <w:lang w:val="en-US" w:eastAsia="zh-CN" w:bidi="ar"/>
        </w:rPr>
        <w:t>每次学生代表大会召开之前，由上届学生委员会负责组建学生代表大会筹备委员会。筹备委员会委员以上届学生委员会委员为主，适当吸收本会其他成员，全面负责学生代表大会的筹备工作。</w:t>
      </w:r>
    </w:p>
    <w:p w14:paraId="2A481975">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 xml:space="preserve">第十五条 </w:t>
      </w:r>
      <w:r>
        <w:rPr>
          <w:rFonts w:hint="eastAsia" w:ascii="仿宋_GB2312" w:hAnsi="宋体" w:eastAsia="仿宋_GB2312" w:cs="仿宋_GB2312"/>
          <w:b w:val="0"/>
          <w:bCs w:val="0"/>
          <w:strike w:val="0"/>
          <w:dstrike w:val="0"/>
          <w:color w:val="auto"/>
          <w:kern w:val="0"/>
          <w:sz w:val="28"/>
          <w:szCs w:val="28"/>
          <w:lang w:val="en-US" w:eastAsia="zh-CN" w:bidi="ar"/>
        </w:rPr>
        <w:t>学生代表大会筹备委员会行使以下职权：</w:t>
      </w:r>
    </w:p>
    <w:p w14:paraId="511C7BFC">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（一）拟定大会议程草案，安排会议相关事项；</w:t>
      </w:r>
    </w:p>
    <w:p w14:paraId="7355705B">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（二）预算和决算大会经费；</w:t>
      </w:r>
    </w:p>
    <w:p w14:paraId="3A4830C4">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（三）起草大会召开时所需的文件，制定与大会筹备相关的临时制度；</w:t>
      </w:r>
    </w:p>
    <w:p w14:paraId="7DC4E2C9">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（四）监督代表产生并审查代表资格；</w:t>
      </w:r>
    </w:p>
    <w:p w14:paraId="471747AC">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（五）审查委员参选人资格，并最终确定应当提交大会表决的委员候选人名单；</w:t>
      </w:r>
    </w:p>
    <w:p w14:paraId="0212353D">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（六）征集和落实有关提案；</w:t>
      </w:r>
    </w:p>
    <w:p w14:paraId="608BC8D3">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（七）与大会筹备工作相关或经学生委员会授权的其他职权。</w:t>
      </w:r>
    </w:p>
    <w:p w14:paraId="6723C7C3">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 xml:space="preserve">第十六条 </w:t>
      </w:r>
      <w:r>
        <w:rPr>
          <w:rFonts w:hint="eastAsia" w:ascii="仿宋_GB2312" w:hAnsi="宋体" w:eastAsia="仿宋_GB2312" w:cs="仿宋_GB2312"/>
          <w:b w:val="0"/>
          <w:bCs w:val="0"/>
          <w:strike w:val="0"/>
          <w:dstrike w:val="0"/>
          <w:color w:val="auto"/>
          <w:kern w:val="0"/>
          <w:sz w:val="28"/>
          <w:szCs w:val="28"/>
          <w:lang w:val="en-US" w:eastAsia="zh-CN" w:bidi="ar"/>
        </w:rPr>
        <w:t>学生代表大会由各班级选举产生的代表与当然代表组成。每届学生代表任期一年，因学业完成代表资格自然终止的，学生委员会应当根据相关制度规定的程序在学生中按适当比例补选。补选产生的学生代表，代表资格止于本届学生代表任期结束之日。</w:t>
      </w:r>
    </w:p>
    <w:p w14:paraId="09FFF906">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 xml:space="preserve">第十七条 </w:t>
      </w:r>
      <w:r>
        <w:rPr>
          <w:rFonts w:hint="eastAsia" w:ascii="仿宋_GB2312" w:hAnsi="宋体" w:eastAsia="仿宋_GB2312" w:cs="仿宋_GB2312"/>
          <w:b w:val="0"/>
          <w:bCs w:val="0"/>
          <w:strike w:val="0"/>
          <w:dstrike w:val="0"/>
          <w:color w:val="auto"/>
          <w:kern w:val="0"/>
          <w:sz w:val="28"/>
          <w:szCs w:val="28"/>
          <w:lang w:val="en-US" w:eastAsia="zh-CN" w:bidi="ar"/>
        </w:rPr>
        <w:t>学生代表应当结合全院学生总数和各年级学生总数，按适当比例以班级为单位通过民主选举产生。选举的学生代表应具有广泛性，未受过任何校级、院级处分。每次学生代表大会的筹备委员会委员和上届学生委员会委员为当然代表。</w:t>
      </w:r>
    </w:p>
    <w:p w14:paraId="38863F29">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 xml:space="preserve">第十八条 </w:t>
      </w:r>
      <w:r>
        <w:rPr>
          <w:rFonts w:hint="eastAsia" w:ascii="仿宋_GB2312" w:hAnsi="宋体" w:eastAsia="仿宋_GB2312" w:cs="仿宋_GB2312"/>
          <w:b w:val="0"/>
          <w:bCs w:val="0"/>
          <w:strike w:val="0"/>
          <w:dstrike w:val="0"/>
          <w:color w:val="auto"/>
          <w:kern w:val="0"/>
          <w:sz w:val="28"/>
          <w:szCs w:val="28"/>
          <w:lang w:val="en-US" w:eastAsia="zh-CN" w:bidi="ar"/>
        </w:rPr>
        <w:t>学生代表享有以下权利：</w:t>
      </w:r>
    </w:p>
    <w:p w14:paraId="7EC8A611">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（一）出席学生代表大会的权利；</w:t>
      </w:r>
    </w:p>
    <w:p w14:paraId="7060C945">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（二）向学生代表大会提出议案的权利；</w:t>
      </w:r>
    </w:p>
    <w:p w14:paraId="62679CCA">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（三）对付予表决的议案享有表决权，在人事任免上享有选举权和被选举权；</w:t>
      </w:r>
    </w:p>
    <w:p w14:paraId="52197C1A">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（四）大会闭会期间，对学生组织常设机构的工作享有监督、建议、批评、质询的权利；</w:t>
      </w:r>
    </w:p>
    <w:p w14:paraId="4F668FDE">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（五）四分之一以上代表联名可以向学生代表大会提出罢免学生组织工作人员的议案，学生代表大会闭会期间，可以向学生委员会提交罢免本会工作人员的议案；</w:t>
      </w:r>
    </w:p>
    <w:p w14:paraId="08EA69E5">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（六）根据章程和其他制度规定应当享有的权利。</w:t>
      </w:r>
    </w:p>
    <w:p w14:paraId="7D871F14">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 xml:space="preserve">第十九条 </w:t>
      </w:r>
      <w:r>
        <w:rPr>
          <w:rFonts w:hint="eastAsia" w:ascii="仿宋_GB2312" w:hAnsi="宋体" w:eastAsia="仿宋_GB2312" w:cs="仿宋_GB2312"/>
          <w:b w:val="0"/>
          <w:bCs w:val="0"/>
          <w:strike w:val="0"/>
          <w:dstrike w:val="0"/>
          <w:color w:val="auto"/>
          <w:kern w:val="0"/>
          <w:sz w:val="28"/>
          <w:szCs w:val="28"/>
          <w:lang w:val="en-US" w:eastAsia="zh-CN" w:bidi="ar"/>
        </w:rPr>
        <w:t>学生代表承担以下义务：</w:t>
      </w:r>
    </w:p>
    <w:p w14:paraId="607BB1AF">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（一）依照规定按时出席学生代表大会；</w:t>
      </w:r>
    </w:p>
    <w:p w14:paraId="26432F99">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（二）广泛联系同学，切实反映同学对本会的意见和要求；</w:t>
      </w:r>
    </w:p>
    <w:p w14:paraId="75FAD4C3">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（三）积极执行并向广大同学宣传本会的方针、政策、决议以及本会制定的各项规章制度；</w:t>
      </w:r>
    </w:p>
    <w:p w14:paraId="6ED8273D">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（四）根据章程和其他制度规定应当承担的义务。</w:t>
      </w:r>
    </w:p>
    <w:p w14:paraId="0FDDAD40">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 xml:space="preserve">第二十条 </w:t>
      </w:r>
      <w:r>
        <w:rPr>
          <w:rFonts w:hint="eastAsia" w:ascii="仿宋_GB2312" w:hAnsi="宋体" w:eastAsia="仿宋_GB2312" w:cs="仿宋_GB2312"/>
          <w:b w:val="0"/>
          <w:bCs w:val="0"/>
          <w:strike w:val="0"/>
          <w:dstrike w:val="0"/>
          <w:color w:val="auto"/>
          <w:kern w:val="0"/>
          <w:sz w:val="28"/>
          <w:szCs w:val="28"/>
          <w:lang w:val="en-US" w:eastAsia="zh-CN" w:bidi="ar"/>
        </w:rPr>
        <w:t>大会有关文件须经全体代表三分之二到会，到会代表二分之一以上同意方可通过，但有特殊规定的除外。</w:t>
      </w:r>
    </w:p>
    <w:p w14:paraId="79AFFB9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80" w:lineRule="auto"/>
        <w:ind w:left="0" w:right="0" w:firstLine="0"/>
        <w:jc w:val="center"/>
        <w:textAlignment w:val="baseline"/>
        <w:outlineLvl w:val="9"/>
        <w:rPr>
          <w:rFonts w:hint="eastAsia" w:ascii="楷体" w:hAnsi="楷体" w:eastAsia="楷体" w:cs="楷体"/>
          <w:i w:val="0"/>
          <w:iCs w:val="0"/>
          <w:caps w:val="0"/>
          <w:strike w:val="0"/>
          <w:dstrike w:val="0"/>
          <w:color w:val="auto"/>
          <w:spacing w:val="0"/>
          <w:sz w:val="28"/>
          <w:szCs w:val="28"/>
          <w:shd w:val="clear" w:fill="FFFFFF"/>
          <w:vertAlign w:val="baseline"/>
          <w:lang w:val="en-US" w:eastAsia="zh-CN"/>
        </w:rPr>
      </w:pPr>
      <w:r>
        <w:rPr>
          <w:rFonts w:hint="eastAsia" w:ascii="楷体" w:hAnsi="楷体" w:eastAsia="楷体" w:cs="楷体"/>
          <w:i w:val="0"/>
          <w:iCs w:val="0"/>
          <w:caps w:val="0"/>
          <w:strike w:val="0"/>
          <w:dstrike w:val="0"/>
          <w:color w:val="auto"/>
          <w:spacing w:val="0"/>
          <w:sz w:val="28"/>
          <w:szCs w:val="28"/>
          <w:shd w:val="clear" w:fill="FFFFFF"/>
          <w:vertAlign w:val="baseline"/>
          <w:lang w:val="en-US" w:eastAsia="zh-CN"/>
        </w:rPr>
        <w:t>第三节</w:t>
      </w:r>
      <w:ins w:id="1050" w:author="星冰芒芒" w:date="2025-08-07T22:09:47Z">
        <w:r>
          <w:rPr>
            <w:rFonts w:hint="eastAsia" w:ascii="楷体" w:hAnsi="楷体" w:eastAsia="楷体" w:cs="楷体"/>
            <w:i w:val="0"/>
            <w:iCs w:val="0"/>
            <w:caps w:val="0"/>
            <w:strike w:val="0"/>
            <w:dstrike w:val="0"/>
            <w:color w:val="auto"/>
            <w:spacing w:val="0"/>
            <w:sz w:val="28"/>
            <w:szCs w:val="28"/>
            <w:shd w:val="clear" w:fill="FFFFFF"/>
            <w:vertAlign w:val="baseline"/>
            <w:lang w:val="en-US" w:eastAsia="zh-CN"/>
          </w:rPr>
          <w:t xml:space="preserve"> </w:t>
        </w:r>
      </w:ins>
      <w:del w:id="1051" w:author="星冰芒芒" w:date="2025-08-07T22:09:46Z">
        <w:r>
          <w:rPr>
            <w:rFonts w:hint="eastAsia" w:ascii="楷体" w:hAnsi="楷体" w:eastAsia="楷体" w:cs="楷体"/>
            <w:i w:val="0"/>
            <w:iCs w:val="0"/>
            <w:caps w:val="0"/>
            <w:strike w:val="0"/>
            <w:dstrike w:val="0"/>
            <w:color w:val="auto"/>
            <w:spacing w:val="0"/>
            <w:sz w:val="28"/>
            <w:szCs w:val="28"/>
            <w:shd w:val="clear" w:fill="FFFFFF"/>
            <w:vertAlign w:val="baseline"/>
            <w:lang w:val="en-US" w:eastAsia="zh-CN"/>
          </w:rPr>
          <w:delText> </w:delText>
        </w:r>
      </w:del>
      <w:r>
        <w:rPr>
          <w:rFonts w:hint="eastAsia" w:ascii="楷体" w:hAnsi="楷体" w:eastAsia="楷体" w:cs="楷体"/>
          <w:i w:val="0"/>
          <w:iCs w:val="0"/>
          <w:caps w:val="0"/>
          <w:strike w:val="0"/>
          <w:dstrike w:val="0"/>
          <w:color w:val="auto"/>
          <w:spacing w:val="0"/>
          <w:sz w:val="28"/>
          <w:szCs w:val="28"/>
          <w:shd w:val="clear" w:fill="FFFFFF"/>
          <w:vertAlign w:val="baseline"/>
          <w:lang w:val="en-US" w:eastAsia="zh-CN"/>
        </w:rPr>
        <w:t>学生代表大会委员会</w:t>
      </w:r>
    </w:p>
    <w:p w14:paraId="686F8DEE">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 xml:space="preserve">第二十一条 </w:t>
      </w:r>
      <w:r>
        <w:rPr>
          <w:rFonts w:hint="eastAsia" w:ascii="仿宋_GB2312" w:hAnsi="宋体" w:eastAsia="仿宋_GB2312" w:cs="仿宋_GB2312"/>
          <w:b w:val="0"/>
          <w:bCs w:val="0"/>
          <w:strike w:val="0"/>
          <w:dstrike w:val="0"/>
          <w:color w:val="auto"/>
          <w:kern w:val="0"/>
          <w:sz w:val="28"/>
          <w:szCs w:val="28"/>
          <w:lang w:val="en-US" w:eastAsia="zh-CN" w:bidi="ar"/>
        </w:rPr>
        <w:t>学生代表大会委员会（简称学生委员会）是学生代表大会选举产生的常设议事机构，对学生代表大会负责并接受其监督。学生委员会在学生代表大会闭会期间代表大会行使本会的最高权力，但章程和其他制度规定应当由学生代表大会行使的权力除外。</w:t>
      </w:r>
    </w:p>
    <w:p w14:paraId="5DA70CB7">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第二十二条</w:t>
      </w:r>
      <w:r>
        <w:rPr>
          <w:rFonts w:hint="eastAsia" w:ascii="仿宋_GB2312" w:hAnsi="宋体" w:eastAsia="仿宋_GB2312" w:cs="仿宋_GB2312"/>
          <w:b w:val="0"/>
          <w:bCs w:val="0"/>
          <w:strike w:val="0"/>
          <w:dstrike w:val="0"/>
          <w:color w:val="auto"/>
          <w:kern w:val="0"/>
          <w:sz w:val="28"/>
          <w:szCs w:val="28"/>
          <w:lang w:val="en-US" w:eastAsia="zh-CN" w:bidi="ar"/>
        </w:rPr>
        <w:t xml:space="preserve"> 学生委员会行使下列职权：</w:t>
      </w:r>
    </w:p>
    <w:p w14:paraId="67FB0D07">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仿宋" w:eastAsia="仿宋_GB2312" w:cs="Times New Roman"/>
          <w:strike w:val="0"/>
          <w:dstrike w:val="0"/>
          <w:color w:val="auto"/>
          <w:kern w:val="2"/>
          <w:sz w:val="28"/>
          <w:szCs w:val="28"/>
          <w:lang w:val="en-US" w:eastAsia="zh-CN" w:bidi="ar-SA"/>
        </w:rPr>
      </w:pPr>
      <w:r>
        <w:rPr>
          <w:rFonts w:hint="eastAsia" w:ascii="仿宋_GB2312" w:hAnsi="宋体" w:eastAsia="仿宋_GB2312" w:cs="仿宋_GB2312"/>
          <w:b w:val="0"/>
          <w:bCs w:val="0"/>
          <w:strike w:val="0"/>
          <w:dstrike w:val="0"/>
          <w:color w:val="auto"/>
          <w:kern w:val="0"/>
          <w:sz w:val="28"/>
          <w:szCs w:val="28"/>
          <w:lang w:val="en-US" w:eastAsia="zh-CN" w:bidi="ar"/>
        </w:rPr>
        <w:t>（一）解释</w:t>
      </w:r>
      <w:r>
        <w:rPr>
          <w:rFonts w:hint="eastAsia" w:ascii="仿宋_GB2312" w:hAnsi="仿宋" w:eastAsia="仿宋_GB2312" w:cs="Times New Roman"/>
          <w:strike w:val="0"/>
          <w:dstrike w:val="0"/>
          <w:color w:val="auto"/>
          <w:kern w:val="2"/>
          <w:sz w:val="28"/>
          <w:szCs w:val="28"/>
          <w:lang w:val="en-US" w:eastAsia="zh-CN" w:bidi="ar-SA"/>
        </w:rPr>
        <w:t>《普通高等学校学生会（研究生会）章程制定办法》《中华全国学生联合会章程》《江西省学生联合会章程》和《江西师范大学学生会章程》和其他基本制度；</w:t>
      </w:r>
    </w:p>
    <w:p w14:paraId="08AB8AFC">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（二）选举和罢免学生委员会主任委员和学生组织执行团成员；</w:t>
      </w:r>
    </w:p>
    <w:p w14:paraId="35AD06D1">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（三）对学生组织成员及其工作予以监督，对各班级及班级委员会的工作进行指导；</w:t>
      </w:r>
    </w:p>
    <w:p w14:paraId="36A946AF">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（四）决定召开学生代表大会及其特别会议；</w:t>
      </w:r>
    </w:p>
    <w:p w14:paraId="5150833F">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（五）学生代表大会闭会期间，制定除章程和基本制度以外的制度，审议并表决通过相关议案等；</w:t>
      </w:r>
    </w:p>
    <w:p w14:paraId="06BB0088">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（六）听取同学意见，反映同学呼声，为同学服务，维护同学权益；</w:t>
      </w:r>
    </w:p>
    <w:p w14:paraId="695A386C">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（七）学生代表大会赋予的其他职权。</w:t>
      </w:r>
    </w:p>
    <w:p w14:paraId="3B64451B">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第二十三条</w:t>
      </w:r>
      <w:r>
        <w:rPr>
          <w:rFonts w:hint="eastAsia" w:ascii="仿宋_GB2312" w:hAnsi="宋体" w:eastAsia="仿宋_GB2312" w:cs="仿宋_GB2312"/>
          <w:b w:val="0"/>
          <w:bCs w:val="0"/>
          <w:strike w:val="0"/>
          <w:dstrike w:val="0"/>
          <w:color w:val="auto"/>
          <w:kern w:val="0"/>
          <w:sz w:val="28"/>
          <w:szCs w:val="28"/>
          <w:lang w:val="en-US" w:eastAsia="zh-CN" w:bidi="ar"/>
        </w:rPr>
        <w:t xml:space="preserve"> 学生组</w:t>
      </w:r>
      <w:r>
        <w:rPr>
          <w:rFonts w:hint="eastAsia" w:ascii="仿宋_GB2312" w:hAnsi="宋体" w:eastAsia="仿宋_GB2312" w:cs="仿宋_GB2312"/>
          <w:b w:val="0"/>
          <w:bCs w:val="0"/>
          <w:strike w:val="0"/>
          <w:dstrike w:val="0"/>
          <w:color w:val="auto"/>
          <w:kern w:val="0"/>
          <w:sz w:val="28"/>
          <w:szCs w:val="28"/>
          <w:highlight w:val="none"/>
          <w:lang w:val="en-US" w:eastAsia="zh-CN" w:bidi="ar"/>
        </w:rPr>
        <w:t>织执行团全体成员自被选举任命起成为本任学生委员会当然委员，由学生代表大会选举的学生代表经任命起成为本任学生委员会委员，以上任期均为一年。</w:t>
      </w:r>
    </w:p>
    <w:p w14:paraId="07489614">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第二十四条</w:t>
      </w:r>
      <w:r>
        <w:rPr>
          <w:rFonts w:hint="eastAsia" w:ascii="仿宋_GB2312" w:hAnsi="宋体" w:eastAsia="仿宋_GB2312" w:cs="仿宋_GB2312"/>
          <w:b w:val="0"/>
          <w:bCs w:val="0"/>
          <w:strike w:val="0"/>
          <w:dstrike w:val="0"/>
          <w:color w:val="auto"/>
          <w:kern w:val="0"/>
          <w:sz w:val="28"/>
          <w:szCs w:val="28"/>
          <w:lang w:val="en-US" w:eastAsia="zh-CN" w:bidi="ar"/>
        </w:rPr>
        <w:t xml:space="preserve"> 学生委员会当然委员中的学生代表候选人，由学生代表大会筹备委员会根据各班级推荐或学生代表自我推荐的情况，审查后经由学生代表大会表决，最</w:t>
      </w:r>
      <w:r>
        <w:rPr>
          <w:rFonts w:hint="eastAsia" w:ascii="仿宋_GB2312" w:hAnsi="仿宋" w:eastAsia="仿宋_GB2312" w:cs="Times New Roman"/>
          <w:strike w:val="0"/>
          <w:dstrike w:val="0"/>
          <w:color w:val="auto"/>
          <w:kern w:val="2"/>
          <w:sz w:val="28"/>
          <w:szCs w:val="28"/>
          <w:lang w:val="en-US" w:eastAsia="zh-CN" w:bidi="ar-SA"/>
        </w:rPr>
        <w:t>终由院团委审批</w:t>
      </w:r>
      <w:r>
        <w:rPr>
          <w:rFonts w:hint="eastAsia" w:ascii="仿宋_GB2312" w:hAnsi="宋体" w:eastAsia="仿宋_GB2312" w:cs="仿宋_GB2312"/>
          <w:b w:val="0"/>
          <w:bCs w:val="0"/>
          <w:strike w:val="0"/>
          <w:dstrike w:val="0"/>
          <w:color w:val="auto"/>
          <w:kern w:val="0"/>
          <w:sz w:val="28"/>
          <w:szCs w:val="28"/>
          <w:lang w:val="en-US" w:eastAsia="zh-CN" w:bidi="ar"/>
        </w:rPr>
        <w:t>后确定。</w:t>
      </w:r>
    </w:p>
    <w:p w14:paraId="15B71B92">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委员会中当然委员、学生代表候选人应当具备以下条件：</w:t>
      </w:r>
    </w:p>
    <w:p w14:paraId="399A9B8D">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（一）热爱祖国，拥护和坚持党的纲领、方针、政策和基本路线；</w:t>
      </w:r>
    </w:p>
    <w:p w14:paraId="613A1EE8">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（二）遵纪守法，在校期间未受过任何处分；</w:t>
      </w:r>
    </w:p>
    <w:p w14:paraId="4F2262B4">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（三）应具备代表资格；</w:t>
      </w:r>
    </w:p>
    <w:p w14:paraId="18F71A4C">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（四）应具备较强的工作能力，工作成绩突出，组织纪律性强；</w:t>
      </w:r>
    </w:p>
    <w:p w14:paraId="0859B682">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（五）学习成绩优良，本科在读期间无不及格、重修、补考科目。</w:t>
      </w:r>
    </w:p>
    <w:p w14:paraId="45A1F682">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第二十五条</w:t>
      </w:r>
      <w:r>
        <w:rPr>
          <w:rFonts w:hint="eastAsia" w:ascii="仿宋_GB2312" w:hAnsi="宋体" w:eastAsia="仿宋_GB2312" w:cs="仿宋_GB2312"/>
          <w:b w:val="0"/>
          <w:bCs w:val="0"/>
          <w:strike w:val="0"/>
          <w:dstrike w:val="0"/>
          <w:color w:val="auto"/>
          <w:kern w:val="0"/>
          <w:sz w:val="28"/>
          <w:szCs w:val="28"/>
          <w:lang w:val="en-US" w:eastAsia="zh-CN" w:bidi="ar"/>
        </w:rPr>
        <w:t xml:space="preserve"> 当任学生委员会任期届满前，须依本章程召集当届学生代表进行学生委员中期换届选举。</w:t>
      </w:r>
    </w:p>
    <w:p w14:paraId="761EC909">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第二十六条</w:t>
      </w:r>
      <w:r>
        <w:rPr>
          <w:rFonts w:hint="eastAsia" w:ascii="仿宋_GB2312" w:hAnsi="宋体" w:eastAsia="仿宋_GB2312" w:cs="仿宋_GB2312"/>
          <w:b w:val="0"/>
          <w:bCs w:val="0"/>
          <w:strike w:val="0"/>
          <w:dstrike w:val="0"/>
          <w:color w:val="auto"/>
          <w:kern w:val="0"/>
          <w:sz w:val="28"/>
          <w:szCs w:val="28"/>
          <w:lang w:val="en-US" w:eastAsia="zh-CN" w:bidi="ar"/>
        </w:rPr>
        <w:t xml:space="preserve"> 三分之一以上委员提名，经学生委员会全体委员会议表决，三分之二以上委员同意，可以</w:t>
      </w:r>
      <w:r>
        <w:rPr>
          <w:rFonts w:hint="eastAsia" w:ascii="仿宋_GB2312" w:hAnsi="仿宋" w:eastAsia="仿宋_GB2312" w:cs="Times New Roman"/>
          <w:strike w:val="0"/>
          <w:dstrike w:val="0"/>
          <w:color w:val="auto"/>
          <w:kern w:val="2"/>
          <w:sz w:val="28"/>
          <w:szCs w:val="28"/>
          <w:lang w:val="en-US" w:eastAsia="zh-CN" w:bidi="ar-SA"/>
        </w:rPr>
        <w:t>增补委员。增补的委员总数可以根据全院学生总数或学生代表总数的变</w:t>
      </w:r>
      <w:r>
        <w:rPr>
          <w:rFonts w:hint="eastAsia" w:ascii="仿宋_GB2312" w:hAnsi="宋体" w:eastAsia="仿宋_GB2312" w:cs="仿宋_GB2312"/>
          <w:b w:val="0"/>
          <w:bCs w:val="0"/>
          <w:strike w:val="0"/>
          <w:dstrike w:val="0"/>
          <w:color w:val="auto"/>
          <w:kern w:val="0"/>
          <w:sz w:val="28"/>
          <w:szCs w:val="28"/>
          <w:lang w:val="en-US" w:eastAsia="zh-CN" w:bidi="ar"/>
        </w:rPr>
        <w:t>化作适当调整。</w:t>
      </w:r>
    </w:p>
    <w:p w14:paraId="6645D20B">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第二十七条</w:t>
      </w:r>
      <w:r>
        <w:rPr>
          <w:rFonts w:hint="eastAsia" w:ascii="仿宋_GB2312" w:hAnsi="宋体" w:eastAsia="仿宋_GB2312" w:cs="仿宋_GB2312"/>
          <w:b w:val="0"/>
          <w:bCs w:val="0"/>
          <w:strike w:val="0"/>
          <w:dstrike w:val="0"/>
          <w:color w:val="auto"/>
          <w:kern w:val="0"/>
          <w:sz w:val="28"/>
          <w:szCs w:val="28"/>
          <w:lang w:val="en-US" w:eastAsia="zh-CN" w:bidi="ar"/>
        </w:rPr>
        <w:t xml:space="preserve"> 学生委员会产生后，应当聘</w:t>
      </w:r>
      <w:r>
        <w:rPr>
          <w:rFonts w:hint="eastAsia" w:ascii="仿宋_GB2312" w:hAnsi="仿宋" w:eastAsia="仿宋_GB2312" w:cs="Times New Roman"/>
          <w:strike w:val="0"/>
          <w:dstrike w:val="0"/>
          <w:color w:val="auto"/>
          <w:kern w:val="2"/>
          <w:sz w:val="28"/>
          <w:szCs w:val="28"/>
          <w:lang w:val="en-US" w:eastAsia="zh-CN" w:bidi="ar-SA"/>
        </w:rPr>
        <w:t>请团委专职干部一人担任学生委员会秘书长，代表团委指导和帮助学生委员会工作。 秘书长调离团委工作岗位、不宜继续担任秘书长职务</w:t>
      </w:r>
      <w:r>
        <w:rPr>
          <w:rFonts w:hint="eastAsia" w:ascii="仿宋_GB2312" w:hAnsi="宋体" w:eastAsia="仿宋_GB2312" w:cs="仿宋_GB2312"/>
          <w:b w:val="0"/>
          <w:bCs w:val="0"/>
          <w:strike w:val="0"/>
          <w:dstrike w:val="0"/>
          <w:color w:val="auto"/>
          <w:kern w:val="0"/>
          <w:sz w:val="28"/>
          <w:szCs w:val="28"/>
          <w:lang w:val="en-US" w:eastAsia="zh-CN" w:bidi="ar"/>
        </w:rPr>
        <w:t>的，由学生委员会按照前款规定另行提名秘书长。秘书长可以建议学生委员会任免学生干部。本会工作遇重大问题需要解决时，秘书长可以召集召开学生委员会临时会议或扩大会议。</w:t>
      </w:r>
    </w:p>
    <w:p w14:paraId="2F358E5E">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第二十八条</w:t>
      </w:r>
      <w:r>
        <w:rPr>
          <w:rFonts w:hint="eastAsia" w:ascii="仿宋_GB2312" w:hAnsi="宋体" w:eastAsia="仿宋_GB2312" w:cs="仿宋_GB2312"/>
          <w:b w:val="0"/>
          <w:bCs w:val="0"/>
          <w:strike w:val="0"/>
          <w:dstrike w:val="0"/>
          <w:color w:val="auto"/>
          <w:kern w:val="0"/>
          <w:sz w:val="28"/>
          <w:szCs w:val="28"/>
          <w:lang w:val="en-US" w:eastAsia="zh-CN" w:bidi="ar"/>
        </w:rPr>
        <w:t xml:space="preserve"> 学生委员会可以设主任委员一名，副主任委员若干，协助秘书长工作。主任委员由秘书长指定，从当任学生组织执行团中产生，副主任委员由当任学生组织执行团全体其他成员当然产生。</w:t>
      </w:r>
    </w:p>
    <w:p w14:paraId="093865FC">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主任委员和副主任委员组成主任委员会议，主任委员会议在学生委员会全体委员会议闭会期间，负责学生委员会的日常工作，决定全体委员会议召开的时间和议程草案，以及经全体委员会议授权行使相关职权。</w:t>
      </w:r>
    </w:p>
    <w:p w14:paraId="323CABC5">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第二十九条</w:t>
      </w:r>
      <w:r>
        <w:rPr>
          <w:rFonts w:hint="eastAsia" w:ascii="仿宋_GB2312" w:hAnsi="宋体" w:eastAsia="仿宋_GB2312" w:cs="仿宋_GB2312"/>
          <w:b w:val="0"/>
          <w:bCs w:val="0"/>
          <w:strike w:val="0"/>
          <w:dstrike w:val="0"/>
          <w:color w:val="auto"/>
          <w:kern w:val="0"/>
          <w:sz w:val="28"/>
          <w:szCs w:val="28"/>
          <w:lang w:val="en-US" w:eastAsia="zh-CN" w:bidi="ar"/>
        </w:rPr>
        <w:t xml:space="preserve"> 学生委员会主任委员行使以下职权：</w:t>
      </w:r>
    </w:p>
    <w:p w14:paraId="5AF06A9A">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（一）主持学生委员会的日常工作；</w:t>
      </w:r>
    </w:p>
    <w:p w14:paraId="3B88FEFB">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（二）经秘书长批准，任命和罢免学生委员会职能机构负责人，并报学生委员会全体委员会议备案；</w:t>
      </w:r>
    </w:p>
    <w:p w14:paraId="76DE26F2">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（三）召集并主持学生委员会全体委员会议；</w:t>
      </w:r>
    </w:p>
    <w:p w14:paraId="35C7033D">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（四）召集工作人员筹备学生委员会全体委员会议；</w:t>
      </w:r>
    </w:p>
    <w:p w14:paraId="2AC6060C">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（五）学生代表大会或学生委员会授予的其他职权。</w:t>
      </w:r>
    </w:p>
    <w:p w14:paraId="236B6D94">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主任委员因故不能视事时，应</w:t>
      </w:r>
      <w:del w:id="1052" w:author="龚宇辉" w:date="2025-08-30T11:39:56Z">
        <w:r>
          <w:rPr>
            <w:rFonts w:hint="eastAsia" w:ascii="仿宋_GB2312" w:hAnsi="宋体" w:eastAsia="仿宋_GB2312" w:cs="仿宋_GB2312"/>
            <w:b w:val="0"/>
            <w:bCs w:val="0"/>
            <w:strike w:val="0"/>
            <w:dstrike w:val="0"/>
            <w:color w:val="auto"/>
            <w:kern w:val="0"/>
            <w:sz w:val="28"/>
            <w:szCs w:val="28"/>
            <w:lang w:val="en-US" w:eastAsia="zh-CN" w:bidi="ar"/>
          </w:rPr>
          <w:delText>当</w:delText>
        </w:r>
      </w:del>
      <w:r>
        <w:rPr>
          <w:rFonts w:hint="eastAsia" w:ascii="仿宋_GB2312" w:hAnsi="宋体" w:eastAsia="仿宋_GB2312" w:cs="仿宋_GB2312"/>
          <w:b w:val="0"/>
          <w:bCs w:val="0"/>
          <w:strike w:val="0"/>
          <w:dstrike w:val="0"/>
          <w:color w:val="auto"/>
          <w:kern w:val="0"/>
          <w:sz w:val="28"/>
          <w:szCs w:val="28"/>
          <w:lang w:val="en-US" w:eastAsia="zh-CN" w:bidi="ar"/>
        </w:rPr>
        <w:t>指定一名副主任委员代为行使职权。</w:t>
      </w:r>
    </w:p>
    <w:p w14:paraId="20108ED0">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第三十条</w:t>
      </w:r>
      <w:r>
        <w:rPr>
          <w:rFonts w:hint="eastAsia" w:ascii="仿宋_GB2312" w:hAnsi="宋体" w:eastAsia="仿宋_GB2312" w:cs="仿宋_GB2312"/>
          <w:b w:val="0"/>
          <w:bCs w:val="0"/>
          <w:strike w:val="0"/>
          <w:dstrike w:val="0"/>
          <w:color w:val="auto"/>
          <w:kern w:val="0"/>
          <w:sz w:val="28"/>
          <w:szCs w:val="28"/>
          <w:lang w:val="en-US" w:eastAsia="zh-CN" w:bidi="ar"/>
        </w:rPr>
        <w:t xml:space="preserve"> 学生委员会调整职能部门设置，方案须提交学生代表大会审议，经四分之三以上代表同意方可通过。</w:t>
      </w:r>
    </w:p>
    <w:p w14:paraId="09097709">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第三十一条</w:t>
      </w:r>
      <w:r>
        <w:rPr>
          <w:rFonts w:hint="eastAsia" w:ascii="仿宋_GB2312" w:hAnsi="宋体" w:eastAsia="仿宋_GB2312" w:cs="仿宋_GB2312"/>
          <w:b w:val="0"/>
          <w:bCs w:val="0"/>
          <w:strike w:val="0"/>
          <w:dstrike w:val="0"/>
          <w:color w:val="auto"/>
          <w:kern w:val="0"/>
          <w:sz w:val="28"/>
          <w:szCs w:val="28"/>
          <w:lang w:val="en-US" w:eastAsia="zh-CN" w:bidi="ar"/>
        </w:rPr>
        <w:t xml:space="preserve"> 学生委员会主任委员、秘书长或三分之一以上委员对违反相关规定或不履行委员义务的委员可以向全体委员会议提交罢免议案，经全体委员会议表决，二分之一以上委员同意，方可生效。</w:t>
      </w:r>
    </w:p>
    <w:p w14:paraId="5671DA70">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第三十二条</w:t>
      </w:r>
      <w:r>
        <w:rPr>
          <w:rFonts w:hint="eastAsia" w:ascii="仿宋_GB2312" w:hAnsi="宋体" w:eastAsia="仿宋_GB2312" w:cs="仿宋_GB2312"/>
          <w:b w:val="0"/>
          <w:bCs w:val="0"/>
          <w:strike w:val="0"/>
          <w:dstrike w:val="0"/>
          <w:color w:val="auto"/>
          <w:kern w:val="0"/>
          <w:sz w:val="28"/>
          <w:szCs w:val="28"/>
          <w:lang w:val="en-US" w:eastAsia="zh-CN" w:bidi="ar"/>
        </w:rPr>
        <w:t xml:space="preserve"> 学生委员会三分之一以上委员或学生代表大会四分之一以上代表可以提出弹劾学生委员会主任委员、副主任委员的议案，经学生委员会全体委员二分之一以上或学生代表大会全体代表二分之一以上同意，并报请党委批准后，即可罢免其职务。</w:t>
      </w:r>
    </w:p>
    <w:p w14:paraId="36BFBCD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rPr>
          <w:rFonts w:hint="eastAsia" w:ascii="黑体" w:hAnsi="宋体" w:eastAsia="黑体" w:cs="黑体"/>
          <w:i w:val="0"/>
          <w:iCs w:val="0"/>
          <w:caps w:val="0"/>
          <w:strike w:val="0"/>
          <w:dstrike w:val="0"/>
          <w:color w:val="auto"/>
          <w:spacing w:val="0"/>
          <w:sz w:val="28"/>
          <w:szCs w:val="28"/>
          <w:shd w:val="clear" w:fill="FFFFFF"/>
          <w:vertAlign w:val="baseline"/>
          <w:lang w:val="en-US" w:eastAsia="zh-CN"/>
        </w:rPr>
      </w:pPr>
    </w:p>
    <w:p w14:paraId="7756E91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pPr>
      <w:bookmarkStart w:id="48" w:name="_Toc11370"/>
      <w:bookmarkStart w:id="49" w:name="_Toc21053"/>
      <w:bookmarkStart w:id="50" w:name="_Toc13066"/>
      <w:bookmarkStart w:id="51" w:name="_Toc17299"/>
      <w:bookmarkStart w:id="52" w:name="_Toc25710"/>
      <w:bookmarkStart w:id="53" w:name="_Toc30793"/>
      <w:bookmarkStart w:id="54" w:name="_Toc25498"/>
      <w:bookmarkStart w:id="55" w:name="_Toc11692"/>
      <w:bookmarkStart w:id="56" w:name="_Toc15421"/>
      <w:bookmarkStart w:id="57" w:name="_Toc89"/>
      <w:bookmarkStart w:id="58" w:name="_Toc26897"/>
      <w:bookmarkStart w:id="59" w:name="_Toc6400"/>
      <w:bookmarkStart w:id="60" w:name="_Toc28714"/>
      <w:bookmarkStart w:id="61" w:name="_Toc16758"/>
      <w:bookmarkStart w:id="62" w:name="_Toc1740"/>
      <w:bookmarkStart w:id="63" w:name="_Toc2272"/>
      <w:bookmarkStart w:id="64" w:name="_Toc5875"/>
      <w:bookmarkStart w:id="65" w:name="_Toc12332"/>
      <w:bookmarkStart w:id="66" w:name="_Toc10141"/>
      <w:bookmarkStart w:id="67" w:name="_Toc15138"/>
      <w:r>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t>第三章 组织机构与职能</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EC3A7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rPr>
          <w:del w:id="1053" w:author="龚宇辉" w:date="2025-08-30T11:42:13Z"/>
          <w:rFonts w:hint="default" w:ascii="黑体" w:hAnsi="宋体" w:eastAsia="黑体" w:cs="黑体"/>
          <w:i w:val="0"/>
          <w:iCs w:val="0"/>
          <w:caps w:val="0"/>
          <w:strike w:val="0"/>
          <w:dstrike w:val="0"/>
          <w:color w:val="auto"/>
          <w:spacing w:val="0"/>
          <w:sz w:val="28"/>
          <w:szCs w:val="28"/>
          <w:shd w:val="clear" w:fill="FFFFFF"/>
          <w:vertAlign w:val="baseline"/>
          <w:lang w:val="en-US" w:eastAsia="zh-CN"/>
        </w:rPr>
      </w:pPr>
    </w:p>
    <w:p w14:paraId="278C66A5">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第三十三条</w:t>
      </w:r>
      <w:r>
        <w:rPr>
          <w:rFonts w:hint="eastAsia" w:ascii="仿宋_GB2312" w:hAnsi="宋体" w:eastAsia="仿宋_GB2312" w:cs="仿宋_GB2312"/>
          <w:b w:val="0"/>
          <w:bCs w:val="0"/>
          <w:strike w:val="0"/>
          <w:dstrike w:val="0"/>
          <w:color w:val="auto"/>
          <w:kern w:val="0"/>
          <w:sz w:val="28"/>
          <w:szCs w:val="28"/>
          <w:lang w:val="en-US" w:eastAsia="zh-CN" w:bidi="ar"/>
        </w:rPr>
        <w:t xml:space="preserve"> 学生委员会成立学生组织执行团，具体设</w:t>
      </w:r>
      <w:del w:id="1054" w:author="星冰芒芒" w:date="2025-08-29T13:10:27Z">
        <w:r>
          <w:rPr>
            <w:rFonts w:hint="eastAsia" w:ascii="仿宋_GB2312" w:hAnsi="宋体" w:eastAsia="仿宋_GB2312" w:cs="仿宋_GB2312"/>
            <w:b w:val="0"/>
            <w:bCs w:val="0"/>
            <w:strike w:val="0"/>
            <w:dstrike w:val="0"/>
            <w:color w:val="auto"/>
            <w:kern w:val="0"/>
            <w:sz w:val="28"/>
            <w:szCs w:val="28"/>
            <w:lang w:val="en-US" w:eastAsia="zh-CN" w:bidi="ar"/>
          </w:rPr>
          <w:delText>学生会轮值主席共三人、</w:delText>
        </w:r>
      </w:del>
      <w:r>
        <w:rPr>
          <w:rFonts w:hint="eastAsia" w:ascii="仿宋_GB2312" w:hAnsi="宋体" w:eastAsia="仿宋_GB2312" w:cs="仿宋_GB2312"/>
          <w:b w:val="0"/>
          <w:bCs w:val="0"/>
          <w:strike w:val="0"/>
          <w:dstrike w:val="0"/>
          <w:color w:val="auto"/>
          <w:kern w:val="0"/>
          <w:sz w:val="28"/>
          <w:szCs w:val="28"/>
          <w:lang w:val="en-US" w:eastAsia="zh-CN" w:bidi="ar"/>
        </w:rPr>
        <w:t>学生团委副书记两到三人、</w:t>
      </w:r>
      <w:ins w:id="1055" w:author="星冰芒芒" w:date="2025-08-29T13:10:29Z">
        <w:r>
          <w:rPr>
            <w:rFonts w:hint="eastAsia" w:ascii="仿宋_GB2312" w:hAnsi="宋体" w:eastAsia="仿宋_GB2312" w:cs="仿宋_GB2312"/>
            <w:b w:val="0"/>
            <w:bCs w:val="0"/>
            <w:strike w:val="0"/>
            <w:dstrike w:val="0"/>
            <w:color w:val="auto"/>
            <w:kern w:val="0"/>
            <w:sz w:val="28"/>
            <w:szCs w:val="28"/>
            <w:lang w:val="en-US" w:eastAsia="zh-CN" w:bidi="ar"/>
          </w:rPr>
          <w:t>学生会轮值主席共三人、</w:t>
        </w:r>
      </w:ins>
      <w:r>
        <w:rPr>
          <w:rFonts w:hint="eastAsia" w:ascii="仿宋_GB2312" w:hAnsi="宋体" w:eastAsia="仿宋_GB2312" w:cs="仿宋_GB2312"/>
          <w:b w:val="0"/>
          <w:bCs w:val="0"/>
          <w:strike w:val="0"/>
          <w:dstrike w:val="0"/>
          <w:color w:val="auto"/>
          <w:kern w:val="0"/>
          <w:sz w:val="28"/>
          <w:szCs w:val="28"/>
          <w:lang w:val="en-US" w:eastAsia="zh-CN" w:bidi="ar"/>
        </w:rPr>
        <w:t>党员服务站（副）站长三人、青年信息中心（副）主任两到三人，协助秘书长工作。由以上人员组成学生组织执行团，作为学生组织的核心领导机构，处理学生组织日常事务，审批学生组织内部的制度和文件。</w:t>
      </w:r>
    </w:p>
    <w:p w14:paraId="2DEB5B43">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第三十四条</w:t>
      </w:r>
      <w:r>
        <w:rPr>
          <w:rFonts w:hint="eastAsia" w:ascii="仿宋_GB2312" w:hAnsi="宋体" w:eastAsia="仿宋_GB2312" w:cs="仿宋_GB2312"/>
          <w:b w:val="0"/>
          <w:bCs w:val="0"/>
          <w:strike w:val="0"/>
          <w:dstrike w:val="0"/>
          <w:color w:val="auto"/>
          <w:kern w:val="0"/>
          <w:sz w:val="28"/>
          <w:szCs w:val="28"/>
          <w:lang w:val="en-US" w:eastAsia="zh-CN" w:bidi="ar"/>
        </w:rPr>
        <w:t xml:space="preserve"> 执行团是学生组织的常设执行机构，对学生代表大会负责并受其监督。执行团对内执行大会决议，负责各分管学生组织日常工作的统筹，对外代表学生组织。</w:t>
      </w:r>
    </w:p>
    <w:p w14:paraId="2EBB454C">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第三十五条</w:t>
      </w:r>
      <w:r>
        <w:rPr>
          <w:rFonts w:hint="eastAsia" w:ascii="仿宋_GB2312" w:hAnsi="宋体" w:eastAsia="仿宋_GB2312" w:cs="仿宋_GB2312"/>
          <w:b w:val="0"/>
          <w:bCs w:val="0"/>
          <w:strike w:val="0"/>
          <w:dstrike w:val="0"/>
          <w:color w:val="auto"/>
          <w:kern w:val="0"/>
          <w:sz w:val="28"/>
          <w:szCs w:val="28"/>
          <w:lang w:val="en-US" w:eastAsia="zh-CN" w:bidi="ar"/>
        </w:rPr>
        <w:t xml:space="preserve"> 执行团应当</w:t>
      </w:r>
      <w:r>
        <w:rPr>
          <w:rFonts w:hint="eastAsia" w:ascii="仿宋_GB2312" w:hAnsi="仿宋" w:eastAsia="仿宋_GB2312" w:cs="Times New Roman"/>
          <w:strike w:val="0"/>
          <w:dstrike w:val="0"/>
          <w:color w:val="auto"/>
          <w:kern w:val="2"/>
          <w:sz w:val="28"/>
          <w:szCs w:val="28"/>
          <w:lang w:val="en-US" w:eastAsia="zh-CN" w:bidi="ar-SA"/>
        </w:rPr>
        <w:t>聘请团委专职干部一人担任学生委员会秘书长，代表团委指导和帮助学生委员会工作。秘书长调离团委工作岗位、不宜继续担任秘书长职务的，由学生委员会按照前款规定另</w:t>
      </w:r>
      <w:r>
        <w:rPr>
          <w:rFonts w:hint="eastAsia" w:ascii="仿宋_GB2312" w:hAnsi="宋体" w:eastAsia="仿宋_GB2312" w:cs="仿宋_GB2312"/>
          <w:b w:val="0"/>
          <w:bCs w:val="0"/>
          <w:strike w:val="0"/>
          <w:dstrike w:val="0"/>
          <w:color w:val="auto"/>
          <w:kern w:val="0"/>
          <w:sz w:val="28"/>
          <w:szCs w:val="28"/>
          <w:lang w:val="en-US" w:eastAsia="zh-CN" w:bidi="ar"/>
        </w:rPr>
        <w:t>行提名秘书长。秘书长可以建议学生委员会任免学生干部。本会工作遇重大问题需要解决时，秘书长可以召集召开学生委员会临时会议或扩大会议。</w:t>
      </w:r>
    </w:p>
    <w:p w14:paraId="3D887865">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 xml:space="preserve">第三十六条 </w:t>
      </w:r>
      <w:r>
        <w:rPr>
          <w:rFonts w:hint="eastAsia" w:ascii="仿宋_GB2312" w:hAnsi="宋体" w:eastAsia="仿宋_GB2312" w:cs="仿宋_GB2312"/>
          <w:b w:val="0"/>
          <w:bCs w:val="0"/>
          <w:strike w:val="0"/>
          <w:dstrike w:val="0"/>
          <w:color w:val="auto"/>
          <w:kern w:val="0"/>
          <w:sz w:val="28"/>
          <w:szCs w:val="28"/>
          <w:lang w:val="en-US" w:eastAsia="zh-CN" w:bidi="ar"/>
        </w:rPr>
        <w:t>执行团行使以下职权：</w:t>
      </w:r>
    </w:p>
    <w:p w14:paraId="741BAFED">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（一）执行学生代表大会、学生委员会的决议，向学生代表大会和学生委员会提交议案；</w:t>
      </w:r>
    </w:p>
    <w:p w14:paraId="4F68A817">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（二）讨论制定工作计划，制定学生会内部有关制度；</w:t>
      </w:r>
    </w:p>
    <w:p w14:paraId="4ED9225B">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（三）领导和主持各分管学生组织工作，组织全院性的活动，开展日常工作；</w:t>
      </w:r>
    </w:p>
    <w:p w14:paraId="1589C2F3">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（四）代表学生组织参加与学生工作有关的会议，与党团组织保持经常性的工作关系，接受党委的领导和</w:t>
      </w:r>
      <w:r>
        <w:rPr>
          <w:rFonts w:hint="eastAsia" w:ascii="仿宋_GB2312" w:hAnsi="宋体" w:eastAsia="仿宋_GB2312" w:cs="仿宋_GB2312"/>
          <w:b w:val="0"/>
          <w:bCs/>
          <w:strike w:val="0"/>
          <w:dstrike w:val="0"/>
          <w:color w:val="auto"/>
          <w:kern w:val="0"/>
          <w:sz w:val="28"/>
          <w:szCs w:val="28"/>
          <w:lang w:val="en-US" w:eastAsia="zh-CN" w:bidi="ar"/>
          <w:rPrChange w:id="1056" w:author="星冰芒芒" w:date="2025-08-29T10:17:17Z">
            <w:rPr>
              <w:rFonts w:hint="eastAsia" w:ascii="仿宋_GB2312" w:hAnsi="宋体" w:eastAsia="仿宋_GB2312" w:cs="仿宋_GB2312"/>
              <w:b/>
              <w:bCs w:val="0"/>
              <w:strike w:val="0"/>
              <w:dstrike w:val="0"/>
              <w:color w:val="auto"/>
              <w:kern w:val="0"/>
              <w:sz w:val="28"/>
              <w:szCs w:val="28"/>
              <w:lang w:val="en-US" w:eastAsia="zh-CN" w:bidi="ar"/>
            </w:rPr>
          </w:rPrChange>
        </w:rPr>
        <w:t>团委</w:t>
      </w:r>
      <w:r>
        <w:rPr>
          <w:rFonts w:hint="eastAsia" w:ascii="仿宋_GB2312" w:hAnsi="宋体" w:eastAsia="仿宋_GB2312" w:cs="仿宋_GB2312"/>
          <w:b w:val="0"/>
          <w:bCs w:val="0"/>
          <w:strike w:val="0"/>
          <w:dstrike w:val="0"/>
          <w:color w:val="auto"/>
          <w:kern w:val="0"/>
          <w:sz w:val="28"/>
          <w:szCs w:val="28"/>
          <w:lang w:val="en-US" w:eastAsia="zh-CN" w:bidi="ar"/>
        </w:rPr>
        <w:t>的指导；</w:t>
      </w:r>
    </w:p>
    <w:p w14:paraId="42D75130">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（五）广泛联系同学，听取各方面意见；</w:t>
      </w:r>
    </w:p>
    <w:p w14:paraId="64377F5F">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（六）向学生委员会提名和建议下一任执行团人选的任免；</w:t>
      </w:r>
    </w:p>
    <w:p w14:paraId="602CBD46">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（七）经秘书长批准，任命和罢免各职能部门的负责人，并报学生委员会备案；代表本会进行对外联系和交流；</w:t>
      </w:r>
    </w:p>
    <w:p w14:paraId="52BB3655">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（八）学生代表大会或学生委员会授予的其他职权。</w:t>
      </w:r>
    </w:p>
    <w:p w14:paraId="22E21B9C">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第三十七条</w:t>
      </w:r>
      <w:r>
        <w:rPr>
          <w:rFonts w:hint="eastAsia" w:ascii="仿宋_GB2312" w:hAnsi="宋体" w:eastAsia="仿宋_GB2312" w:cs="仿宋_GB2312"/>
          <w:b w:val="0"/>
          <w:bCs w:val="0"/>
          <w:strike w:val="0"/>
          <w:dstrike w:val="0"/>
          <w:color w:val="auto"/>
          <w:kern w:val="0"/>
          <w:sz w:val="28"/>
          <w:szCs w:val="28"/>
          <w:lang w:val="en-US" w:eastAsia="zh-CN" w:bidi="ar"/>
        </w:rPr>
        <w:t xml:space="preserve"> 执行团人选由学生委员会秘书长在学生委员中提名，由院党委和</w:t>
      </w:r>
      <w:r>
        <w:rPr>
          <w:rFonts w:hint="eastAsia" w:ascii="仿宋_GB2312" w:hAnsi="宋体" w:eastAsia="仿宋_GB2312" w:cs="仿宋_GB2312"/>
          <w:b w:val="0"/>
          <w:bCs/>
          <w:strike w:val="0"/>
          <w:dstrike w:val="0"/>
          <w:color w:val="auto"/>
          <w:kern w:val="0"/>
          <w:sz w:val="28"/>
          <w:szCs w:val="28"/>
          <w:lang w:val="en-US" w:eastAsia="zh-CN" w:bidi="ar"/>
          <w:rPrChange w:id="1057" w:author="星冰芒芒" w:date="2025-08-29T13:11:04Z">
            <w:rPr>
              <w:rFonts w:hint="eastAsia" w:ascii="仿宋_GB2312" w:hAnsi="宋体" w:eastAsia="仿宋_GB2312" w:cs="仿宋_GB2312"/>
              <w:b/>
              <w:bCs w:val="0"/>
              <w:strike w:val="0"/>
              <w:dstrike w:val="0"/>
              <w:color w:val="auto"/>
              <w:kern w:val="0"/>
              <w:sz w:val="28"/>
              <w:szCs w:val="28"/>
              <w:lang w:val="en-US" w:eastAsia="zh-CN" w:bidi="ar"/>
            </w:rPr>
          </w:rPrChange>
        </w:rPr>
        <w:t>团委</w:t>
      </w:r>
      <w:r>
        <w:rPr>
          <w:rFonts w:hint="eastAsia" w:ascii="仿宋_GB2312" w:hAnsi="宋体" w:eastAsia="仿宋_GB2312" w:cs="仿宋_GB2312"/>
          <w:b w:val="0"/>
          <w:bCs w:val="0"/>
          <w:strike w:val="0"/>
          <w:dstrike w:val="0"/>
          <w:color w:val="auto"/>
          <w:kern w:val="0"/>
          <w:sz w:val="28"/>
          <w:szCs w:val="28"/>
          <w:lang w:val="en-US" w:eastAsia="zh-CN" w:bidi="ar"/>
        </w:rPr>
        <w:t>通过遴选、商议、批准后方可当选。执行团对学生委员会负责，受学生委员会监督。</w:t>
      </w:r>
    </w:p>
    <w:p w14:paraId="2E0517CF">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第三十八条</w:t>
      </w:r>
      <w:r>
        <w:rPr>
          <w:rFonts w:hint="eastAsia" w:ascii="仿宋_GB2312" w:hAnsi="宋体" w:eastAsia="仿宋_GB2312" w:cs="仿宋_GB2312"/>
          <w:b w:val="0"/>
          <w:bCs w:val="0"/>
          <w:strike w:val="0"/>
          <w:dstrike w:val="0"/>
          <w:color w:val="auto"/>
          <w:kern w:val="0"/>
          <w:sz w:val="28"/>
          <w:szCs w:val="28"/>
          <w:lang w:val="en-US" w:eastAsia="zh-CN" w:bidi="ar"/>
        </w:rPr>
        <w:t xml:space="preserve"> 执行团根据工作的需要设立职能部门，各职能部门实行部门负责人负责制，负责人由执行团在民主集中制原则下主持遴选。部门负责人有权决定本部人选，领导本部工作，向执行团负责。各职能部门设置方案和成员名单应报学生委员会备案。</w:t>
      </w:r>
    </w:p>
    <w:p w14:paraId="70475044">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第三十九条</w:t>
      </w:r>
      <w:r>
        <w:rPr>
          <w:rFonts w:hint="eastAsia" w:ascii="仿宋_GB2312" w:hAnsi="宋体" w:eastAsia="仿宋_GB2312" w:cs="仿宋_GB2312"/>
          <w:b w:val="0"/>
          <w:bCs w:val="0"/>
          <w:strike w:val="0"/>
          <w:dstrike w:val="0"/>
          <w:color w:val="auto"/>
          <w:kern w:val="0"/>
          <w:sz w:val="28"/>
          <w:szCs w:val="28"/>
          <w:lang w:val="en-US" w:eastAsia="zh-CN" w:bidi="ar"/>
        </w:rPr>
        <w:t xml:space="preserve"> 各部门由各部负责人负责具体管理、指导开展工作。具体部门设置如下：</w:t>
      </w:r>
    </w:p>
    <w:p w14:paraId="4947ACC1">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（一）团工委。下设综合服务中心、组织部</w:t>
      </w:r>
      <w:del w:id="1058" w:author="星冰芒芒" w:date="2025-08-29T10:17:32Z">
        <w:r>
          <w:rPr>
            <w:rFonts w:hint="eastAsia" w:ascii="仿宋_GB2312" w:hAnsi="宋体" w:eastAsia="仿宋_GB2312" w:cs="仿宋_GB2312"/>
            <w:b w:val="0"/>
            <w:bCs w:val="0"/>
            <w:strike w:val="0"/>
            <w:dstrike w:val="0"/>
            <w:color w:val="auto"/>
            <w:kern w:val="0"/>
            <w:sz w:val="28"/>
            <w:szCs w:val="28"/>
            <w:lang w:val="en-US" w:eastAsia="zh-CN" w:bidi="ar"/>
          </w:rPr>
          <w:delText>、第二课堂运营中心、青年志愿者协会、心理素质拓展协会</w:delText>
        </w:r>
      </w:del>
      <w:del w:id="1059" w:author="龚宇辉" w:date="2025-08-30T11:40:08Z">
        <w:r>
          <w:rPr>
            <w:rFonts w:hint="eastAsia" w:ascii="仿宋_GB2312" w:hAnsi="宋体" w:eastAsia="仿宋_GB2312" w:cs="仿宋_GB2312"/>
            <w:b w:val="0"/>
            <w:bCs w:val="0"/>
            <w:strike w:val="0"/>
            <w:dstrike w:val="0"/>
            <w:color w:val="auto"/>
            <w:kern w:val="0"/>
            <w:sz w:val="28"/>
            <w:szCs w:val="28"/>
            <w:lang w:val="en-US" w:eastAsia="zh-CN" w:bidi="ar"/>
          </w:rPr>
          <w:delText>共</w:delText>
        </w:r>
      </w:del>
      <w:ins w:id="1060" w:author="星冰芒芒" w:date="2025-08-29T10:17:35Z">
        <w:r>
          <w:rPr>
            <w:rFonts w:hint="eastAsia" w:ascii="仿宋_GB2312" w:hAnsi="宋体" w:eastAsia="仿宋_GB2312" w:cs="仿宋_GB2312"/>
            <w:b w:val="0"/>
            <w:bCs w:val="0"/>
            <w:strike w:val="0"/>
            <w:dstrike w:val="0"/>
            <w:color w:val="auto"/>
            <w:kern w:val="0"/>
            <w:sz w:val="28"/>
            <w:szCs w:val="28"/>
            <w:lang w:val="en-US" w:eastAsia="zh-CN" w:bidi="ar"/>
          </w:rPr>
          <w:t>两</w:t>
        </w:r>
      </w:ins>
      <w:del w:id="1061" w:author="星冰芒芒" w:date="2025-08-29T10:17:34Z">
        <w:r>
          <w:rPr>
            <w:rFonts w:hint="eastAsia" w:ascii="仿宋_GB2312" w:hAnsi="宋体" w:eastAsia="仿宋_GB2312" w:cs="仿宋_GB2312"/>
            <w:b w:val="0"/>
            <w:bCs w:val="0"/>
            <w:strike w:val="0"/>
            <w:dstrike w:val="0"/>
            <w:color w:val="auto"/>
            <w:kern w:val="0"/>
            <w:sz w:val="28"/>
            <w:szCs w:val="28"/>
            <w:lang w:val="en-US" w:eastAsia="zh-CN" w:bidi="ar"/>
          </w:rPr>
          <w:delText>五</w:delText>
        </w:r>
      </w:del>
      <w:r>
        <w:rPr>
          <w:rFonts w:hint="eastAsia" w:ascii="仿宋_GB2312" w:hAnsi="宋体" w:eastAsia="仿宋_GB2312" w:cs="仿宋_GB2312"/>
          <w:b w:val="0"/>
          <w:bCs w:val="0"/>
          <w:strike w:val="0"/>
          <w:dstrike w:val="0"/>
          <w:color w:val="auto"/>
          <w:kern w:val="0"/>
          <w:sz w:val="28"/>
          <w:szCs w:val="28"/>
          <w:lang w:val="en-US" w:eastAsia="zh-CN" w:bidi="ar"/>
        </w:rPr>
        <w:t>个部门。具体如下：</w:t>
      </w:r>
    </w:p>
    <w:p w14:paraId="4855BF26">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综合服务中心。负责院团委学生活动的红头文件制定发布；整理各活动开销；主持学生组织例会、做好相关工作记录；取拿与派送邮件、报纸；记录各学生组织值班考勤以及安排卫生打扫；做好各学生组织各部门双周汇总工作与期末工作总结</w:t>
      </w:r>
      <w:ins w:id="1062" w:author="星冰芒芒" w:date="2025-08-29T10:19:51Z">
        <w:r>
          <w:rPr>
            <w:rFonts w:hint="eastAsia" w:ascii="仿宋_GB2312" w:hAnsi="宋体" w:eastAsia="仿宋_GB2312" w:cs="仿宋_GB2312"/>
            <w:b w:val="0"/>
            <w:bCs w:val="0"/>
            <w:strike w:val="0"/>
            <w:dstrike w:val="0"/>
            <w:color w:val="auto"/>
            <w:kern w:val="0"/>
            <w:sz w:val="28"/>
            <w:szCs w:val="28"/>
            <w:lang w:val="en-US" w:eastAsia="zh-CN" w:bidi="ar"/>
          </w:rPr>
          <w:t>；</w:t>
        </w:r>
      </w:ins>
      <w:ins w:id="1063" w:author="星冰芒芒" w:date="2025-08-29T10:20:25Z">
        <w:r>
          <w:rPr>
            <w:rFonts w:hint="eastAsia" w:ascii="仿宋_GB2312" w:hAnsi="宋体" w:eastAsia="仿宋_GB2312" w:cs="仿宋_GB2312"/>
            <w:b w:val="0"/>
            <w:bCs w:val="0"/>
            <w:strike w:val="0"/>
            <w:dstrike w:val="0"/>
            <w:color w:val="auto"/>
            <w:kern w:val="0"/>
            <w:sz w:val="28"/>
            <w:szCs w:val="28"/>
            <w:lang w:val="en-US" w:eastAsia="zh-CN" w:bidi="ar"/>
          </w:rPr>
          <w:t>负责院内各班心理委员工作的对接监查，以及对广大同学进行心理健康调查、普及心理健康知识、提供心理卫生服务等；收集各班每月的心理情况汇总材料；配合校内开展有关心理方面的活动；指导组织各班开展心理班会、心里素质拓展活动等。</w:t>
        </w:r>
      </w:ins>
      <w:del w:id="1064" w:author="星冰芒芒" w:date="2025-08-29T10:19:45Z">
        <w:r>
          <w:rPr>
            <w:rFonts w:hint="eastAsia" w:ascii="仿宋_GB2312" w:hAnsi="宋体" w:eastAsia="仿宋_GB2312" w:cs="仿宋_GB2312"/>
            <w:b w:val="0"/>
            <w:bCs w:val="0"/>
            <w:strike w:val="0"/>
            <w:dstrike w:val="0"/>
            <w:color w:val="auto"/>
            <w:kern w:val="0"/>
            <w:sz w:val="28"/>
            <w:szCs w:val="28"/>
            <w:lang w:val="en-US" w:eastAsia="zh-CN" w:bidi="ar"/>
          </w:rPr>
          <w:delText>。</w:delText>
        </w:r>
      </w:del>
    </w:p>
    <w:p w14:paraId="5975BFA0">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组织部。全面负责我院基层团组织建设、团员教育管理、班团委干部培养考核相关工作，在团工委和各团支部之间发挥着桥梁纽带作用；日常实施“团干管理制度”，严格落实“推优入党”要求，切实发挥共青团政治功能，完善“两红两优”“活力团支部”等荣誉评价体系，着力选树先进典型，以夯实组织基础助推团的各项工作；及时发布基层团组织月度工作提示及实时讯息，发掘优秀事迹，彰显基层活力。</w:t>
      </w:r>
    </w:p>
    <w:p w14:paraId="45905757">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del w:id="1065" w:author="星冰芒芒" w:date="2025-08-29T10:26:35Z"/>
          <w:rFonts w:hint="eastAsia" w:ascii="仿宋_GB2312" w:hAnsi="宋体" w:eastAsia="仿宋_GB2312" w:cs="仿宋_GB2312"/>
          <w:b w:val="0"/>
          <w:bCs w:val="0"/>
          <w:strike w:val="0"/>
          <w:dstrike w:val="0"/>
          <w:color w:val="auto"/>
          <w:kern w:val="0"/>
          <w:sz w:val="28"/>
          <w:szCs w:val="28"/>
          <w:lang w:val="en-US" w:eastAsia="zh-CN" w:bidi="ar"/>
        </w:rPr>
      </w:pPr>
      <w:del w:id="1066" w:author="星冰芒芒" w:date="2025-08-29T10:26:35Z">
        <w:r>
          <w:rPr>
            <w:rFonts w:hint="eastAsia" w:ascii="仿宋_GB2312" w:hAnsi="宋体" w:eastAsia="仿宋_GB2312" w:cs="仿宋_GB2312"/>
            <w:b w:val="0"/>
            <w:bCs w:val="0"/>
            <w:strike w:val="0"/>
            <w:dstrike w:val="0"/>
            <w:color w:val="auto"/>
            <w:kern w:val="0"/>
            <w:sz w:val="28"/>
            <w:szCs w:val="28"/>
            <w:lang w:val="en-US" w:eastAsia="zh-CN" w:bidi="ar"/>
          </w:rPr>
          <w:delText>第二课堂运营中心。推进大学生素质拓展计划、培养大学生创新精神和实践能力，为学生的全面发展提供必要的训练和帮助；负责指导、协助各班级团支部进行第二课堂学分认证、举办第二课堂活动、开展第二课堂学分宣讲与培训、配合有关部门开展第二课堂活动等工作。</w:delText>
        </w:r>
      </w:del>
    </w:p>
    <w:p w14:paraId="2059F39A">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del w:id="1067" w:author="星冰芒芒" w:date="2025-08-29T10:26:37Z"/>
          <w:rFonts w:hint="eastAsia" w:ascii="仿宋_GB2312" w:hAnsi="宋体" w:eastAsia="仿宋_GB2312" w:cs="仿宋_GB2312"/>
          <w:b w:val="0"/>
          <w:bCs w:val="0"/>
          <w:strike w:val="0"/>
          <w:dstrike w:val="0"/>
          <w:color w:val="auto"/>
          <w:kern w:val="0"/>
          <w:sz w:val="28"/>
          <w:szCs w:val="28"/>
          <w:lang w:val="en-US" w:eastAsia="zh-CN" w:bidi="ar"/>
        </w:rPr>
      </w:pPr>
      <w:del w:id="1068" w:author="星冰芒芒" w:date="2025-08-29T10:26:37Z">
        <w:r>
          <w:rPr>
            <w:rFonts w:hint="eastAsia" w:ascii="仿宋_GB2312" w:hAnsi="宋体" w:eastAsia="仿宋_GB2312" w:cs="仿宋_GB2312"/>
            <w:b w:val="0"/>
            <w:bCs w:val="0"/>
            <w:strike w:val="0"/>
            <w:dstrike w:val="0"/>
            <w:color w:val="auto"/>
            <w:kern w:val="0"/>
            <w:sz w:val="28"/>
            <w:szCs w:val="28"/>
            <w:lang w:val="en-US" w:eastAsia="zh-CN" w:bidi="ar"/>
          </w:rPr>
          <w:delText>青年志愿者协会。负责全院学生江西志愿者身份注册与审核；组织全院青年志愿者开展校内外志愿者服务活动与社会实践活动，建设并拓展社会实践服务基地。设有肖玉玲志愿工作室、晴天志愿服务队等服务团队，日常组织开展开学迎新、美书馆志愿服务、爱心助残、特殊教育服务以及十二五国际志愿者日等多项院校级志愿服务活动。</w:delText>
        </w:r>
      </w:del>
    </w:p>
    <w:p w14:paraId="088059CE">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del w:id="1069" w:author="星冰芒芒" w:date="2025-08-29T10:21:26Z"/>
          <w:rFonts w:hint="eastAsia" w:ascii="仿宋_GB2312" w:hAnsi="宋体" w:eastAsia="仿宋_GB2312" w:cs="仿宋_GB2312"/>
          <w:b w:val="0"/>
          <w:bCs w:val="0"/>
          <w:strike w:val="0"/>
          <w:dstrike w:val="0"/>
          <w:color w:val="auto"/>
          <w:kern w:val="0"/>
          <w:sz w:val="28"/>
          <w:szCs w:val="28"/>
          <w:lang w:val="en-US" w:eastAsia="zh-CN" w:bidi="ar"/>
        </w:rPr>
      </w:pPr>
      <w:del w:id="1070" w:author="星冰芒芒" w:date="2025-08-29T10:21:26Z">
        <w:r>
          <w:rPr>
            <w:rFonts w:hint="eastAsia" w:ascii="仿宋_GB2312" w:hAnsi="宋体" w:eastAsia="仿宋_GB2312" w:cs="仿宋_GB2312"/>
            <w:b w:val="0"/>
            <w:bCs w:val="0"/>
            <w:strike w:val="0"/>
            <w:dstrike w:val="0"/>
            <w:color w:val="auto"/>
            <w:kern w:val="0"/>
            <w:sz w:val="28"/>
            <w:szCs w:val="28"/>
            <w:lang w:val="en-US" w:eastAsia="zh-CN" w:bidi="ar"/>
          </w:rPr>
          <w:delText>心理素质拓展协会。负责院内各班心理委员工作的对接监查，以及对广大同学进行心理健康调查、普及心理健康知识、提供心理卫生服务等；收集各班每月的心理情况汇总材料；配合校内开展有关心理方面的活动；指导组织各班开展心理班会、心里素质拓展活动等。</w:delText>
        </w:r>
      </w:del>
    </w:p>
    <w:p w14:paraId="53208D52">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（二）学生会。下设</w:t>
      </w:r>
      <w:del w:id="1071" w:author="星冰芒芒" w:date="2025-08-29T12:21:19Z">
        <w:r>
          <w:rPr>
            <w:rFonts w:hint="eastAsia" w:ascii="仿宋_GB2312" w:hAnsi="宋体" w:eastAsia="仿宋_GB2312" w:cs="仿宋_GB2312"/>
            <w:b w:val="0"/>
            <w:bCs w:val="0"/>
            <w:strike w:val="0"/>
            <w:dstrike w:val="0"/>
            <w:color w:val="auto"/>
            <w:kern w:val="0"/>
            <w:sz w:val="28"/>
            <w:szCs w:val="28"/>
            <w:lang w:val="en-US" w:eastAsia="zh-CN" w:bidi="ar"/>
          </w:rPr>
          <w:delText>自律维权部、</w:delText>
        </w:r>
      </w:del>
      <w:r>
        <w:rPr>
          <w:rFonts w:hint="eastAsia" w:ascii="仿宋_GB2312" w:hAnsi="宋体" w:eastAsia="仿宋_GB2312" w:cs="仿宋_GB2312"/>
          <w:b w:val="0"/>
          <w:bCs w:val="0"/>
          <w:strike w:val="0"/>
          <w:dstrike w:val="0"/>
          <w:color w:val="auto"/>
          <w:kern w:val="0"/>
          <w:sz w:val="28"/>
          <w:szCs w:val="28"/>
          <w:lang w:val="en-US" w:eastAsia="zh-CN" w:bidi="ar"/>
        </w:rPr>
        <w:t>学术文化部、文体活动部</w:t>
      </w:r>
      <w:ins w:id="1072" w:author="星冰芒芒" w:date="2025-08-29T12:21:22Z">
        <w:r>
          <w:rPr>
            <w:rFonts w:hint="eastAsia" w:ascii="仿宋_GB2312" w:hAnsi="宋体" w:eastAsia="仿宋_GB2312" w:cs="仿宋_GB2312"/>
            <w:b w:val="0"/>
            <w:bCs w:val="0"/>
            <w:strike w:val="0"/>
            <w:dstrike w:val="0"/>
            <w:color w:val="auto"/>
            <w:kern w:val="0"/>
            <w:sz w:val="28"/>
            <w:szCs w:val="28"/>
            <w:lang w:val="en-US" w:eastAsia="zh-CN" w:bidi="ar"/>
          </w:rPr>
          <w:t>、</w:t>
        </w:r>
      </w:ins>
      <w:ins w:id="1073" w:author="星冰芒芒" w:date="2025-08-29T12:21:21Z">
        <w:r>
          <w:rPr>
            <w:rFonts w:hint="eastAsia" w:ascii="仿宋_GB2312" w:hAnsi="宋体" w:eastAsia="仿宋_GB2312" w:cs="仿宋_GB2312"/>
            <w:b w:val="0"/>
            <w:bCs w:val="0"/>
            <w:strike w:val="0"/>
            <w:dstrike w:val="0"/>
            <w:color w:val="auto"/>
            <w:kern w:val="0"/>
            <w:sz w:val="28"/>
            <w:szCs w:val="28"/>
            <w:lang w:val="en-US" w:eastAsia="zh-CN" w:bidi="ar"/>
          </w:rPr>
          <w:t>实践维权部</w:t>
        </w:r>
      </w:ins>
      <w:r>
        <w:rPr>
          <w:rFonts w:hint="eastAsia" w:ascii="仿宋_GB2312" w:hAnsi="宋体" w:eastAsia="仿宋_GB2312" w:cs="仿宋_GB2312"/>
          <w:b w:val="0"/>
          <w:bCs w:val="0"/>
          <w:strike w:val="0"/>
          <w:dstrike w:val="0"/>
          <w:color w:val="auto"/>
          <w:kern w:val="0"/>
          <w:sz w:val="28"/>
          <w:szCs w:val="28"/>
          <w:lang w:val="en-US" w:eastAsia="zh-CN" w:bidi="ar"/>
        </w:rPr>
        <w:t>共三个部门。具体如下：</w:t>
      </w:r>
    </w:p>
    <w:p w14:paraId="7CC7E610">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del w:id="1074" w:author="星冰芒芒" w:date="2025-08-29T12:21:33Z"/>
          <w:rFonts w:hint="eastAsia" w:ascii="仿宋_GB2312" w:hAnsi="宋体" w:eastAsia="仿宋_GB2312" w:cs="仿宋_GB2312"/>
          <w:b w:val="0"/>
          <w:bCs w:val="0"/>
          <w:strike w:val="0"/>
          <w:dstrike w:val="0"/>
          <w:color w:val="auto"/>
          <w:kern w:val="0"/>
          <w:sz w:val="28"/>
          <w:szCs w:val="28"/>
          <w:lang w:val="en-US" w:eastAsia="zh-CN" w:bidi="ar"/>
        </w:rPr>
      </w:pPr>
      <w:del w:id="1075" w:author="星冰芒芒" w:date="2025-08-29T12:21:31Z">
        <w:r>
          <w:rPr>
            <w:rFonts w:hint="eastAsia" w:ascii="仿宋_GB2312" w:hAnsi="宋体" w:eastAsia="仿宋_GB2312" w:cs="仿宋_GB2312"/>
            <w:b w:val="0"/>
            <w:bCs w:val="0"/>
            <w:strike w:val="0"/>
            <w:dstrike w:val="0"/>
            <w:color w:val="auto"/>
            <w:kern w:val="0"/>
            <w:sz w:val="28"/>
            <w:szCs w:val="28"/>
            <w:lang w:val="en-US" w:eastAsia="zh-CN" w:bidi="ar"/>
          </w:rPr>
          <w:delText>维权服务部。负责综合纪律监督与学生群体安全管理，加强学生干部的纪律意识、提高学生干部的综合素质、保障工作纪律；负责学生纪律管理工作的规划实施、学生寝室自主管理；在全院学生中开展纪律监察工作，倡导良好学风，确保学生学习、工作、生活的有序性和纪律性;维持院各项活动秩序及突发事件处理、上报工作等。设有院寝室文明情况监督小队等学生自我管理、自我监督、自我服务团队</w:delText>
        </w:r>
      </w:del>
      <w:del w:id="1076" w:author="星冰芒芒" w:date="2025-08-29T10:21:52Z">
        <w:r>
          <w:rPr>
            <w:rFonts w:hint="eastAsia" w:ascii="仿宋_GB2312" w:hAnsi="宋体" w:eastAsia="仿宋_GB2312" w:cs="仿宋_GB2312"/>
            <w:b w:val="0"/>
            <w:bCs w:val="0"/>
            <w:strike w:val="0"/>
            <w:dstrike w:val="0"/>
            <w:color w:val="auto"/>
            <w:kern w:val="0"/>
            <w:sz w:val="28"/>
            <w:szCs w:val="28"/>
            <w:lang w:val="en-US" w:eastAsia="zh-CN" w:bidi="ar"/>
          </w:rPr>
          <w:delText>。</w:delText>
        </w:r>
      </w:del>
    </w:p>
    <w:p w14:paraId="3069A97C">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学术文化部。致力于为我院学子提供丰富的学业学术信息、最新学术文化活动资讯，组织和筹办学院与学术相关的大小活动；配合学院组织、开展、进行养成教育，协调组织各项竞赛活动；大力宣传相应的学习和学术研究活动，带动和支持有关学风建设，开展各种有关学习活动，组织各类学习讲座，举办辩论赛等。设有院辩论团、院养成教育小分队等团队，日常组织开展各类青年大学生喜闻乐见的相关学术大小活动</w:t>
      </w:r>
      <w:ins w:id="1077" w:author="星冰芒芒" w:date="2025-08-29T10:22:27Z">
        <w:r>
          <w:rPr>
            <w:rFonts w:hint="eastAsia" w:ascii="仿宋_GB2312" w:hAnsi="宋体" w:eastAsia="仿宋_GB2312" w:cs="仿宋_GB2312"/>
            <w:b w:val="0"/>
            <w:bCs w:val="0"/>
            <w:strike w:val="0"/>
            <w:dstrike w:val="0"/>
            <w:color w:val="auto"/>
            <w:kern w:val="0"/>
            <w:sz w:val="28"/>
            <w:szCs w:val="28"/>
            <w:lang w:val="en-US" w:eastAsia="zh-CN" w:bidi="ar"/>
          </w:rPr>
          <w:t>；</w:t>
        </w:r>
      </w:ins>
      <w:ins w:id="1078" w:author="星冰芒芒" w:date="2025-08-29T10:23:48Z">
        <w:r>
          <w:rPr>
            <w:rFonts w:hint="eastAsia" w:ascii="仿宋_GB2312" w:hAnsi="宋体" w:eastAsia="仿宋_GB2312" w:cs="仿宋_GB2312"/>
            <w:b w:val="0"/>
            <w:bCs w:val="0"/>
            <w:strike w:val="0"/>
            <w:dstrike w:val="0"/>
            <w:color w:val="auto"/>
            <w:kern w:val="0"/>
            <w:sz w:val="28"/>
            <w:szCs w:val="28"/>
            <w:lang w:val="en-US" w:eastAsia="zh-CN" w:bidi="ar"/>
          </w:rPr>
          <w:t>负责</w:t>
        </w:r>
      </w:ins>
      <w:ins w:id="1079" w:author="星冰芒芒" w:date="2025-08-29T10:22:39Z">
        <w:r>
          <w:rPr>
            <w:rFonts w:hint="eastAsia" w:ascii="仿宋_GB2312" w:hAnsi="宋体" w:eastAsia="仿宋_GB2312" w:cs="仿宋_GB2312"/>
            <w:b w:val="0"/>
            <w:bCs w:val="0"/>
            <w:strike w:val="0"/>
            <w:dstrike w:val="0"/>
            <w:color w:val="auto"/>
            <w:kern w:val="0"/>
            <w:sz w:val="28"/>
            <w:szCs w:val="28"/>
            <w:lang w:val="en-US" w:eastAsia="zh-CN" w:bidi="ar"/>
          </w:rPr>
          <w:t>推进大学生素质拓展计划、培养大学生创新精神和实践能力，为学生的全面发展提供必要的训练和帮助；负责指导、协助各班级团支部进行第二课堂学分认证、举办第二课堂活动、开展第二课堂学分宣讲与培训、配合有关部门开展第二课堂活动等工作</w:t>
        </w:r>
      </w:ins>
      <w:ins w:id="1080" w:author="星冰芒芒" w:date="2025-08-29T10:23:05Z">
        <w:r>
          <w:rPr>
            <w:rFonts w:hint="eastAsia" w:ascii="仿宋_GB2312" w:hAnsi="宋体" w:eastAsia="仿宋_GB2312" w:cs="仿宋_GB2312"/>
            <w:b w:val="0"/>
            <w:bCs w:val="0"/>
            <w:strike w:val="0"/>
            <w:dstrike w:val="0"/>
            <w:color w:val="auto"/>
            <w:kern w:val="0"/>
            <w:sz w:val="28"/>
            <w:szCs w:val="28"/>
            <w:lang w:val="en-US" w:eastAsia="zh-CN" w:bidi="ar"/>
          </w:rPr>
          <w:t>。</w:t>
        </w:r>
      </w:ins>
      <w:del w:id="1081" w:author="星冰芒芒" w:date="2025-08-29T10:22:25Z">
        <w:r>
          <w:rPr>
            <w:rFonts w:hint="eastAsia" w:ascii="仿宋_GB2312" w:hAnsi="宋体" w:eastAsia="仿宋_GB2312" w:cs="仿宋_GB2312"/>
            <w:b w:val="0"/>
            <w:bCs w:val="0"/>
            <w:strike w:val="0"/>
            <w:dstrike w:val="0"/>
            <w:color w:val="auto"/>
            <w:kern w:val="0"/>
            <w:sz w:val="28"/>
            <w:szCs w:val="28"/>
            <w:lang w:val="en-US" w:eastAsia="zh-CN" w:bidi="ar"/>
          </w:rPr>
          <w:delText>。</w:delText>
        </w:r>
      </w:del>
    </w:p>
    <w:p w14:paraId="16D927F0">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ins w:id="1082" w:author="星冰芒芒" w:date="2025-08-29T12:21:36Z"/>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文体活动部。以提高我院青年大学生的艺术修养，丰富课余文体生活为宗旨组织、承办各类院校级文艺活动；在学院内积极倡导引领各项文艺、体育活动，策划、筹备和组织各类文艺体育活动与比赛；负责院</w:t>
      </w:r>
      <w:ins w:id="1083" w:author="星冰芒芒" w:date="2025-08-29T10:24:42Z">
        <w:r>
          <w:rPr>
            <w:rFonts w:hint="eastAsia" w:ascii="仿宋_GB2312" w:hAnsi="宋体" w:eastAsia="仿宋_GB2312" w:cs="仿宋_GB2312"/>
            <w:b w:val="0"/>
            <w:bCs w:val="0"/>
            <w:strike w:val="0"/>
            <w:dstrike w:val="0"/>
            <w:color w:val="auto"/>
            <w:kern w:val="0"/>
            <w:sz w:val="28"/>
            <w:szCs w:val="28"/>
            <w:lang w:val="en-US" w:eastAsia="zh-CN" w:bidi="ar"/>
          </w:rPr>
          <w:t>艺术团</w:t>
        </w:r>
      </w:ins>
      <w:del w:id="1084" w:author="星冰芒芒" w:date="2025-08-29T10:24:39Z">
        <w:r>
          <w:rPr>
            <w:rFonts w:hint="eastAsia" w:ascii="仿宋_GB2312" w:hAnsi="宋体" w:eastAsia="仿宋_GB2312" w:cs="仿宋_GB2312"/>
            <w:b w:val="0"/>
            <w:bCs w:val="0"/>
            <w:strike w:val="0"/>
            <w:dstrike w:val="0"/>
            <w:color w:val="auto"/>
            <w:kern w:val="0"/>
            <w:sz w:val="28"/>
            <w:szCs w:val="28"/>
            <w:lang w:val="en-US" w:eastAsia="zh-CN" w:bidi="ar"/>
          </w:rPr>
          <w:delText>啦啦队、院礼仪队</w:delText>
        </w:r>
      </w:del>
      <w:r>
        <w:rPr>
          <w:rFonts w:hint="eastAsia" w:ascii="仿宋_GB2312" w:hAnsi="宋体" w:eastAsia="仿宋_GB2312" w:cs="仿宋_GB2312"/>
          <w:b w:val="0"/>
          <w:bCs w:val="0"/>
          <w:strike w:val="0"/>
          <w:dstrike w:val="0"/>
          <w:color w:val="auto"/>
          <w:kern w:val="0"/>
          <w:sz w:val="28"/>
          <w:szCs w:val="28"/>
          <w:lang w:val="en-US" w:eastAsia="zh-CN" w:bidi="ar"/>
        </w:rPr>
        <w:t>的活动组织与管理工作；负责院足球队、院篮球队等各院体育队伍的活动组织与管理工作；在全院青年大学生群体中推动校园文化的发展，创造更具活力的学校氛围。设有院</w:t>
      </w:r>
      <w:del w:id="1085" w:author="星冰芒芒" w:date="2025-08-29T10:26:05Z">
        <w:r>
          <w:rPr>
            <w:rFonts w:hint="default" w:ascii="仿宋_GB2312" w:hAnsi="宋体" w:eastAsia="仿宋_GB2312" w:cs="仿宋_GB2312"/>
            <w:b w:val="0"/>
            <w:bCs w:val="0"/>
            <w:strike w:val="0"/>
            <w:dstrike w:val="0"/>
            <w:color w:val="auto"/>
            <w:kern w:val="0"/>
            <w:sz w:val="28"/>
            <w:szCs w:val="28"/>
            <w:lang w:val="en-US" w:eastAsia="zh-CN" w:bidi="ar"/>
          </w:rPr>
          <w:delText>啦啦队、院礼仪队、</w:delText>
        </w:r>
      </w:del>
      <w:ins w:id="1086" w:author="星冰芒芒" w:date="2025-08-29T10:26:06Z">
        <w:r>
          <w:rPr>
            <w:rFonts w:hint="eastAsia" w:ascii="仿宋_GB2312" w:hAnsi="宋体" w:eastAsia="仿宋_GB2312" w:cs="仿宋_GB2312"/>
            <w:b w:val="0"/>
            <w:bCs w:val="0"/>
            <w:strike w:val="0"/>
            <w:dstrike w:val="0"/>
            <w:color w:val="auto"/>
            <w:kern w:val="0"/>
            <w:sz w:val="28"/>
            <w:szCs w:val="28"/>
            <w:lang w:val="en-US" w:eastAsia="zh-CN" w:bidi="ar"/>
          </w:rPr>
          <w:t>艺术团</w:t>
        </w:r>
      </w:ins>
      <w:ins w:id="1087" w:author="星冰芒芒" w:date="2025-08-29T10:26:07Z">
        <w:r>
          <w:rPr>
            <w:rFonts w:hint="eastAsia" w:ascii="仿宋_GB2312" w:hAnsi="宋体" w:eastAsia="仿宋_GB2312" w:cs="仿宋_GB2312"/>
            <w:b w:val="0"/>
            <w:bCs w:val="0"/>
            <w:strike w:val="0"/>
            <w:dstrike w:val="0"/>
            <w:color w:val="auto"/>
            <w:kern w:val="0"/>
            <w:sz w:val="28"/>
            <w:szCs w:val="28"/>
            <w:lang w:val="en-US" w:eastAsia="zh-CN" w:bidi="ar"/>
          </w:rPr>
          <w:t>、</w:t>
        </w:r>
      </w:ins>
      <w:r>
        <w:rPr>
          <w:rFonts w:hint="eastAsia" w:ascii="仿宋_GB2312" w:hAnsi="宋体" w:eastAsia="仿宋_GB2312" w:cs="仿宋_GB2312"/>
          <w:b w:val="0"/>
          <w:bCs w:val="0"/>
          <w:strike w:val="0"/>
          <w:dstrike w:val="0"/>
          <w:color w:val="auto"/>
          <w:kern w:val="0"/>
          <w:sz w:val="28"/>
          <w:szCs w:val="28"/>
          <w:lang w:val="en-US" w:eastAsia="zh-CN" w:bidi="ar"/>
        </w:rPr>
        <w:t>院足球队、院篮球队</w:t>
      </w:r>
      <w:ins w:id="1088" w:author="星冰芒芒" w:date="2025-08-29T10:26:09Z">
        <w:r>
          <w:rPr>
            <w:rFonts w:hint="eastAsia" w:ascii="仿宋_GB2312" w:hAnsi="宋体" w:eastAsia="仿宋_GB2312" w:cs="仿宋_GB2312"/>
            <w:b w:val="0"/>
            <w:bCs w:val="0"/>
            <w:strike w:val="0"/>
            <w:dstrike w:val="0"/>
            <w:color w:val="auto"/>
            <w:kern w:val="0"/>
            <w:sz w:val="28"/>
            <w:szCs w:val="28"/>
            <w:lang w:val="en-US" w:eastAsia="zh-CN" w:bidi="ar"/>
          </w:rPr>
          <w:t>、</w:t>
        </w:r>
      </w:ins>
      <w:ins w:id="1089" w:author="星冰芒芒" w:date="2025-08-29T10:26:10Z">
        <w:r>
          <w:rPr>
            <w:rFonts w:hint="eastAsia" w:ascii="仿宋_GB2312" w:hAnsi="宋体" w:eastAsia="仿宋_GB2312" w:cs="仿宋_GB2312"/>
            <w:b w:val="0"/>
            <w:bCs w:val="0"/>
            <w:strike w:val="0"/>
            <w:dstrike w:val="0"/>
            <w:color w:val="auto"/>
            <w:kern w:val="0"/>
            <w:sz w:val="28"/>
            <w:szCs w:val="28"/>
            <w:lang w:val="en-US" w:eastAsia="zh-CN" w:bidi="ar"/>
          </w:rPr>
          <w:t>院</w:t>
        </w:r>
      </w:ins>
      <w:ins w:id="1090" w:author="星冰芒芒" w:date="2025-08-29T10:26:16Z">
        <w:r>
          <w:rPr>
            <w:rFonts w:hint="eastAsia" w:ascii="仿宋_GB2312" w:hAnsi="宋体" w:eastAsia="仿宋_GB2312" w:cs="仿宋_GB2312"/>
            <w:b w:val="0"/>
            <w:bCs w:val="0"/>
            <w:strike w:val="0"/>
            <w:dstrike w:val="0"/>
            <w:color w:val="auto"/>
            <w:kern w:val="0"/>
            <w:sz w:val="28"/>
            <w:szCs w:val="28"/>
            <w:lang w:val="en-US" w:eastAsia="zh-CN" w:bidi="ar"/>
          </w:rPr>
          <w:t>羽毛球</w:t>
        </w:r>
      </w:ins>
      <w:ins w:id="1091" w:author="星冰芒芒" w:date="2025-08-29T10:26:17Z">
        <w:r>
          <w:rPr>
            <w:rFonts w:hint="eastAsia" w:ascii="仿宋_GB2312" w:hAnsi="宋体" w:eastAsia="仿宋_GB2312" w:cs="仿宋_GB2312"/>
            <w:b w:val="0"/>
            <w:bCs w:val="0"/>
            <w:strike w:val="0"/>
            <w:dstrike w:val="0"/>
            <w:color w:val="auto"/>
            <w:kern w:val="0"/>
            <w:sz w:val="28"/>
            <w:szCs w:val="28"/>
            <w:lang w:val="en-US" w:eastAsia="zh-CN" w:bidi="ar"/>
          </w:rPr>
          <w:t>队、</w:t>
        </w:r>
      </w:ins>
      <w:ins w:id="1092" w:author="星冰芒芒" w:date="2025-08-29T10:26:19Z">
        <w:r>
          <w:rPr>
            <w:rFonts w:hint="eastAsia" w:ascii="仿宋_GB2312" w:hAnsi="宋体" w:eastAsia="仿宋_GB2312" w:cs="仿宋_GB2312"/>
            <w:b w:val="0"/>
            <w:bCs w:val="0"/>
            <w:strike w:val="0"/>
            <w:dstrike w:val="0"/>
            <w:color w:val="auto"/>
            <w:kern w:val="0"/>
            <w:sz w:val="28"/>
            <w:szCs w:val="28"/>
            <w:lang w:val="en-US" w:eastAsia="zh-CN" w:bidi="ar"/>
          </w:rPr>
          <w:t>院</w:t>
        </w:r>
      </w:ins>
      <w:ins w:id="1093" w:author="星冰芒芒" w:date="2025-08-29T10:26:22Z">
        <w:r>
          <w:rPr>
            <w:rFonts w:hint="eastAsia" w:ascii="仿宋_GB2312" w:hAnsi="宋体" w:eastAsia="仿宋_GB2312" w:cs="仿宋_GB2312"/>
            <w:b w:val="0"/>
            <w:bCs w:val="0"/>
            <w:strike w:val="0"/>
            <w:dstrike w:val="0"/>
            <w:color w:val="auto"/>
            <w:kern w:val="0"/>
            <w:sz w:val="28"/>
            <w:szCs w:val="28"/>
            <w:lang w:val="en-US" w:eastAsia="zh-CN" w:bidi="ar"/>
          </w:rPr>
          <w:t>乒乓球</w:t>
        </w:r>
      </w:ins>
      <w:ins w:id="1094" w:author="星冰芒芒" w:date="2025-08-29T10:26:25Z">
        <w:r>
          <w:rPr>
            <w:rFonts w:hint="eastAsia" w:ascii="仿宋_GB2312" w:hAnsi="宋体" w:eastAsia="仿宋_GB2312" w:cs="仿宋_GB2312"/>
            <w:b w:val="0"/>
            <w:bCs w:val="0"/>
            <w:strike w:val="0"/>
            <w:dstrike w:val="0"/>
            <w:color w:val="auto"/>
            <w:kern w:val="0"/>
            <w:sz w:val="28"/>
            <w:szCs w:val="28"/>
            <w:lang w:val="en-US" w:eastAsia="zh-CN" w:bidi="ar"/>
          </w:rPr>
          <w:t>队</w:t>
        </w:r>
      </w:ins>
      <w:r>
        <w:rPr>
          <w:rFonts w:hint="eastAsia" w:ascii="仿宋_GB2312" w:hAnsi="宋体" w:eastAsia="仿宋_GB2312" w:cs="仿宋_GB2312"/>
          <w:b w:val="0"/>
          <w:bCs w:val="0"/>
          <w:strike w:val="0"/>
          <w:dstrike w:val="0"/>
          <w:color w:val="auto"/>
          <w:kern w:val="0"/>
          <w:sz w:val="28"/>
          <w:szCs w:val="28"/>
          <w:lang w:val="en-US" w:eastAsia="zh-CN" w:bidi="ar"/>
        </w:rPr>
        <w:t>等团队。</w:t>
      </w:r>
    </w:p>
    <w:p w14:paraId="2DC4E0C4">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ins w:id="1095" w:author="星冰芒芒" w:date="2025-08-29T12:21:37Z">
        <w:r>
          <w:rPr>
            <w:rFonts w:hint="eastAsia" w:ascii="仿宋_GB2312" w:hAnsi="宋体" w:eastAsia="仿宋_GB2312" w:cs="仿宋_GB2312"/>
            <w:b w:val="0"/>
            <w:bCs w:val="0"/>
            <w:strike w:val="0"/>
            <w:dstrike w:val="0"/>
            <w:color w:val="auto"/>
            <w:kern w:val="0"/>
            <w:sz w:val="28"/>
            <w:szCs w:val="28"/>
            <w:lang w:val="en-US" w:eastAsia="zh-CN" w:bidi="ar"/>
          </w:rPr>
          <w:t>实践维权部。负责综合纪律监督与学生群体安全管理，加强学生干部的纪律意识、提高学生干部的综合素质、保障工作纪律；负责学生纪律管理工作的规划实施、学生寝室自主管理；在全院学生中开展纪律监察工作，倡导良好学风，确保学生学习、工作、生活的有序性和纪律性;维持院各项活动秩序及突发事件处理、上报工作等。设有院寝室文明情况监督小队等学生自我管理、自我监督、自我服务团队；负责全院学生江西志愿者身份注册与审核；组织全院青年志愿者开展校内外志愿者服务活动与社会实践活动，建设并拓展社会实践服务基地。日常组织开展开学迎新、美书馆志愿服务、爱心家教、爱心助残、特殊教育服务以及十二五国际志愿者日等多项院校级志愿服务活动。</w:t>
        </w:r>
      </w:ins>
    </w:p>
    <w:p w14:paraId="7CF37526">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（三）党员服务站。下设党站</w:t>
      </w:r>
      <w:ins w:id="1096" w:author="星冰芒芒" w:date="2025-08-07T22:24:38Z">
        <w:r>
          <w:rPr>
            <w:rFonts w:hint="eastAsia" w:ascii="仿宋_GB2312" w:hAnsi="宋体" w:eastAsia="仿宋_GB2312" w:cs="仿宋_GB2312"/>
            <w:b w:val="0"/>
            <w:bCs w:val="0"/>
            <w:strike w:val="0"/>
            <w:dstrike w:val="0"/>
            <w:color w:val="auto"/>
            <w:kern w:val="0"/>
            <w:sz w:val="28"/>
            <w:szCs w:val="28"/>
            <w:lang w:val="en-US" w:eastAsia="zh-CN" w:bidi="ar"/>
          </w:rPr>
          <w:t>办公室</w:t>
        </w:r>
      </w:ins>
      <w:del w:id="1097" w:author="星冰芒芒" w:date="2025-08-07T22:24:31Z">
        <w:r>
          <w:rPr>
            <w:rFonts w:hint="eastAsia" w:ascii="仿宋_GB2312" w:hAnsi="宋体" w:eastAsia="仿宋_GB2312" w:cs="仿宋_GB2312"/>
            <w:b w:val="0"/>
            <w:bCs w:val="0"/>
            <w:strike w:val="0"/>
            <w:dstrike w:val="0"/>
            <w:color w:val="auto"/>
            <w:kern w:val="0"/>
            <w:sz w:val="28"/>
            <w:szCs w:val="28"/>
            <w:lang w:val="en-US" w:eastAsia="zh-CN" w:bidi="ar"/>
          </w:rPr>
          <w:delText>文秘</w:delText>
        </w:r>
      </w:del>
      <w:del w:id="1098" w:author="星冰芒芒" w:date="2025-08-07T22:24:30Z">
        <w:r>
          <w:rPr>
            <w:rFonts w:hint="eastAsia" w:ascii="仿宋_GB2312" w:hAnsi="宋体" w:eastAsia="仿宋_GB2312" w:cs="仿宋_GB2312"/>
            <w:b w:val="0"/>
            <w:bCs w:val="0"/>
            <w:strike w:val="0"/>
            <w:dstrike w:val="0"/>
            <w:color w:val="auto"/>
            <w:kern w:val="0"/>
            <w:sz w:val="28"/>
            <w:szCs w:val="28"/>
            <w:lang w:val="en-US" w:eastAsia="zh-CN" w:bidi="ar"/>
          </w:rPr>
          <w:delText>部</w:delText>
        </w:r>
      </w:del>
      <w:r>
        <w:rPr>
          <w:rFonts w:hint="eastAsia" w:ascii="仿宋_GB2312" w:hAnsi="宋体" w:eastAsia="仿宋_GB2312" w:cs="仿宋_GB2312"/>
          <w:b w:val="0"/>
          <w:bCs w:val="0"/>
          <w:strike w:val="0"/>
          <w:dstrike w:val="0"/>
          <w:color w:val="auto"/>
          <w:kern w:val="0"/>
          <w:sz w:val="28"/>
          <w:szCs w:val="28"/>
          <w:lang w:val="en-US" w:eastAsia="zh-CN" w:bidi="ar"/>
        </w:rPr>
        <w:t>、</w:t>
      </w:r>
      <w:ins w:id="1099" w:author="星冰芒芒" w:date="2025-08-07T22:24:59Z">
        <w:r>
          <w:rPr>
            <w:rFonts w:hint="eastAsia" w:ascii="仿宋_GB2312" w:hAnsi="宋体" w:eastAsia="仿宋_GB2312" w:cs="仿宋_GB2312"/>
            <w:b w:val="0"/>
            <w:bCs w:val="0"/>
            <w:strike w:val="0"/>
            <w:dstrike w:val="0"/>
            <w:color w:val="auto"/>
            <w:kern w:val="0"/>
            <w:sz w:val="28"/>
            <w:szCs w:val="28"/>
            <w:lang w:val="en-US" w:eastAsia="zh-CN" w:bidi="ar"/>
          </w:rPr>
          <w:t>党建</w:t>
        </w:r>
      </w:ins>
      <w:ins w:id="1100" w:author="星冰芒芒" w:date="2025-08-07T22:25:03Z">
        <w:r>
          <w:rPr>
            <w:rFonts w:hint="eastAsia" w:ascii="仿宋_GB2312" w:hAnsi="宋体" w:eastAsia="仿宋_GB2312" w:cs="仿宋_GB2312"/>
            <w:b w:val="0"/>
            <w:bCs w:val="0"/>
            <w:strike w:val="0"/>
            <w:dstrike w:val="0"/>
            <w:color w:val="auto"/>
            <w:kern w:val="0"/>
            <w:sz w:val="28"/>
            <w:szCs w:val="28"/>
            <w:lang w:val="en-US" w:eastAsia="zh-CN" w:bidi="ar"/>
          </w:rPr>
          <w:t>工作</w:t>
        </w:r>
      </w:ins>
      <w:del w:id="1101" w:author="星冰芒芒" w:date="2025-08-07T22:24:57Z">
        <w:r>
          <w:rPr>
            <w:rFonts w:hint="eastAsia" w:ascii="仿宋_GB2312" w:hAnsi="宋体" w:eastAsia="仿宋_GB2312" w:cs="仿宋_GB2312"/>
            <w:b w:val="0"/>
            <w:bCs w:val="0"/>
            <w:strike w:val="0"/>
            <w:dstrike w:val="0"/>
            <w:color w:val="auto"/>
            <w:kern w:val="0"/>
            <w:sz w:val="28"/>
            <w:szCs w:val="28"/>
            <w:lang w:val="en-US" w:eastAsia="zh-CN" w:bidi="ar"/>
          </w:rPr>
          <w:delText>监察</w:delText>
        </w:r>
      </w:del>
      <w:del w:id="1102" w:author="星冰芒芒" w:date="2025-08-07T22:24:56Z">
        <w:r>
          <w:rPr>
            <w:rFonts w:hint="eastAsia" w:ascii="仿宋_GB2312" w:hAnsi="宋体" w:eastAsia="仿宋_GB2312" w:cs="仿宋_GB2312"/>
            <w:b w:val="0"/>
            <w:bCs w:val="0"/>
            <w:strike w:val="0"/>
            <w:dstrike w:val="0"/>
            <w:color w:val="auto"/>
            <w:kern w:val="0"/>
            <w:sz w:val="28"/>
            <w:szCs w:val="28"/>
            <w:lang w:val="en-US" w:eastAsia="zh-CN" w:bidi="ar"/>
          </w:rPr>
          <w:delText>认证</w:delText>
        </w:r>
      </w:del>
      <w:r>
        <w:rPr>
          <w:rFonts w:hint="eastAsia" w:ascii="仿宋_GB2312" w:hAnsi="宋体" w:eastAsia="仿宋_GB2312" w:cs="仿宋_GB2312"/>
          <w:b w:val="0"/>
          <w:bCs w:val="0"/>
          <w:strike w:val="0"/>
          <w:dstrike w:val="0"/>
          <w:color w:val="auto"/>
          <w:kern w:val="0"/>
          <w:sz w:val="28"/>
          <w:szCs w:val="28"/>
          <w:lang w:val="en-US" w:eastAsia="zh-CN" w:bidi="ar"/>
        </w:rPr>
        <w:t>部、</w:t>
      </w:r>
      <w:ins w:id="1103" w:author="星冰芒芒" w:date="2025-08-29T10:28:16Z">
        <w:r>
          <w:rPr>
            <w:rFonts w:hint="eastAsia" w:ascii="仿宋_GB2312" w:hAnsi="宋体" w:eastAsia="仿宋_GB2312" w:cs="仿宋_GB2312"/>
            <w:b w:val="0"/>
            <w:bCs w:val="0"/>
            <w:strike w:val="0"/>
            <w:dstrike w:val="0"/>
            <w:color w:val="auto"/>
            <w:kern w:val="0"/>
            <w:sz w:val="28"/>
            <w:szCs w:val="28"/>
            <w:lang w:val="en-US" w:eastAsia="zh-CN" w:bidi="ar"/>
          </w:rPr>
          <w:t>教育认证中心</w:t>
        </w:r>
      </w:ins>
      <w:ins w:id="1104" w:author="星冰芒芒" w:date="2025-08-29T10:33:23Z">
        <w:r>
          <w:rPr>
            <w:rFonts w:hint="eastAsia" w:ascii="仿宋_GB2312" w:hAnsi="宋体" w:eastAsia="仿宋_GB2312" w:cs="仿宋_GB2312"/>
            <w:b w:val="0"/>
            <w:bCs w:val="0"/>
            <w:strike w:val="0"/>
            <w:dstrike w:val="0"/>
            <w:color w:val="auto"/>
            <w:kern w:val="0"/>
            <w:sz w:val="28"/>
            <w:szCs w:val="28"/>
            <w:lang w:val="en-US" w:eastAsia="zh-CN" w:bidi="ar"/>
          </w:rPr>
          <w:t>共</w:t>
        </w:r>
      </w:ins>
      <w:del w:id="1105" w:author="星冰芒芒" w:date="2025-08-29T10:28:16Z">
        <w:r>
          <w:rPr>
            <w:rFonts w:hint="eastAsia" w:ascii="仿宋_GB2312" w:hAnsi="宋体" w:eastAsia="仿宋_GB2312" w:cs="仿宋_GB2312"/>
            <w:b w:val="0"/>
            <w:bCs w:val="0"/>
            <w:strike w:val="0"/>
            <w:dstrike w:val="0"/>
            <w:color w:val="auto"/>
            <w:kern w:val="0"/>
            <w:sz w:val="28"/>
            <w:szCs w:val="28"/>
            <w:lang w:val="en-US" w:eastAsia="zh-CN" w:bidi="ar"/>
          </w:rPr>
          <w:delText>教育实践部、党站宣传部</w:delText>
        </w:r>
      </w:del>
      <w:ins w:id="1106" w:author="星冰芒芒" w:date="2025-08-29T10:27:09Z">
        <w:r>
          <w:rPr>
            <w:rFonts w:hint="eastAsia" w:ascii="仿宋_GB2312" w:hAnsi="宋体" w:eastAsia="仿宋_GB2312" w:cs="仿宋_GB2312"/>
            <w:b w:val="0"/>
            <w:bCs w:val="0"/>
            <w:strike w:val="0"/>
            <w:dstrike w:val="0"/>
            <w:color w:val="auto"/>
            <w:kern w:val="0"/>
            <w:sz w:val="28"/>
            <w:szCs w:val="28"/>
            <w:lang w:val="en-US" w:eastAsia="zh-CN" w:bidi="ar"/>
          </w:rPr>
          <w:t>三</w:t>
        </w:r>
      </w:ins>
      <w:del w:id="1107" w:author="星冰芒芒" w:date="2025-08-07T22:25:31Z">
        <w:r>
          <w:rPr>
            <w:rFonts w:hint="eastAsia" w:ascii="仿宋_GB2312" w:hAnsi="宋体" w:eastAsia="仿宋_GB2312" w:cs="仿宋_GB2312"/>
            <w:b w:val="0"/>
            <w:bCs w:val="0"/>
            <w:strike w:val="0"/>
            <w:dstrike w:val="0"/>
            <w:color w:val="auto"/>
            <w:kern w:val="0"/>
            <w:sz w:val="28"/>
            <w:szCs w:val="28"/>
            <w:lang w:val="en-US" w:eastAsia="zh-CN" w:bidi="ar"/>
          </w:rPr>
          <w:delText>四</w:delText>
        </w:r>
      </w:del>
      <w:r>
        <w:rPr>
          <w:rFonts w:hint="eastAsia" w:ascii="仿宋_GB2312" w:hAnsi="宋体" w:eastAsia="仿宋_GB2312" w:cs="仿宋_GB2312"/>
          <w:b w:val="0"/>
          <w:bCs w:val="0"/>
          <w:strike w:val="0"/>
          <w:dstrike w:val="0"/>
          <w:color w:val="auto"/>
          <w:kern w:val="0"/>
          <w:sz w:val="28"/>
          <w:szCs w:val="28"/>
          <w:lang w:val="en-US" w:eastAsia="zh-CN" w:bidi="ar"/>
        </w:rPr>
        <w:t>个部门。具体如下：</w:t>
      </w:r>
    </w:p>
    <w:p w14:paraId="088DB875">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党站</w:t>
      </w:r>
      <w:ins w:id="1108" w:author="星冰芒芒" w:date="2025-08-07T22:25:40Z">
        <w:r>
          <w:rPr>
            <w:rFonts w:hint="eastAsia" w:ascii="仿宋_GB2312" w:hAnsi="宋体" w:eastAsia="仿宋_GB2312" w:cs="仿宋_GB2312"/>
            <w:b w:val="0"/>
            <w:bCs w:val="0"/>
            <w:strike w:val="0"/>
            <w:dstrike w:val="0"/>
            <w:color w:val="auto"/>
            <w:kern w:val="0"/>
            <w:sz w:val="28"/>
            <w:szCs w:val="28"/>
            <w:lang w:val="en-US" w:eastAsia="zh-CN" w:bidi="ar"/>
          </w:rPr>
          <w:t>办公室</w:t>
        </w:r>
      </w:ins>
      <w:del w:id="1109" w:author="星冰芒芒" w:date="2025-08-07T22:25:37Z">
        <w:r>
          <w:rPr>
            <w:rFonts w:hint="eastAsia" w:ascii="仿宋_GB2312" w:hAnsi="宋体" w:eastAsia="仿宋_GB2312" w:cs="仿宋_GB2312"/>
            <w:b w:val="0"/>
            <w:bCs w:val="0"/>
            <w:strike w:val="0"/>
            <w:dstrike w:val="0"/>
            <w:color w:val="auto"/>
            <w:kern w:val="0"/>
            <w:sz w:val="28"/>
            <w:szCs w:val="28"/>
            <w:lang w:val="en-US" w:eastAsia="zh-CN" w:bidi="ar"/>
          </w:rPr>
          <w:delText>文秘部</w:delText>
        </w:r>
      </w:del>
      <w:r>
        <w:rPr>
          <w:rFonts w:hint="eastAsia" w:ascii="仿宋_GB2312" w:hAnsi="宋体" w:eastAsia="仿宋_GB2312" w:cs="仿宋_GB2312"/>
          <w:b w:val="0"/>
          <w:bCs w:val="0"/>
          <w:strike w:val="0"/>
          <w:dstrike w:val="0"/>
          <w:color w:val="auto"/>
          <w:kern w:val="0"/>
          <w:sz w:val="28"/>
          <w:szCs w:val="28"/>
          <w:lang w:val="en-US" w:eastAsia="zh-CN" w:bidi="ar"/>
        </w:rPr>
        <w:t>。</w:t>
      </w:r>
      <w:ins w:id="1110" w:author="星冰芒芒" w:date="2025-08-29T10:27:04Z">
        <w:r>
          <w:rPr>
            <w:rFonts w:hint="eastAsia" w:ascii="仿宋_GB2312" w:hAnsi="宋体" w:eastAsia="仿宋_GB2312" w:cs="仿宋_GB2312"/>
            <w:b w:val="0"/>
            <w:bCs w:val="0"/>
            <w:strike w:val="0"/>
            <w:dstrike w:val="0"/>
            <w:color w:val="auto"/>
            <w:kern w:val="0"/>
            <w:sz w:val="28"/>
            <w:szCs w:val="28"/>
            <w:lang w:val="en-US" w:eastAsia="zh-CN" w:bidi="ar"/>
          </w:rPr>
          <w:t>负责指导学生党员撰写各支部"三会一课"会议记录，对会议记录的规范性、准确性、正确性进行检查；负责修订站内制度，管理经费开支，组织站内活动，协调各部门运作，增强党服凝聚力。</w:t>
        </w:r>
      </w:ins>
      <w:del w:id="1111" w:author="星冰芒芒" w:date="2025-08-29T10:27:04Z">
        <w:r>
          <w:rPr>
            <w:rFonts w:hint="eastAsia" w:ascii="仿宋_GB2312" w:hAnsi="宋体" w:eastAsia="仿宋_GB2312" w:cs="仿宋_GB2312"/>
            <w:b w:val="0"/>
            <w:bCs w:val="0"/>
            <w:strike w:val="0"/>
            <w:dstrike w:val="0"/>
            <w:color w:val="auto"/>
            <w:kern w:val="0"/>
            <w:sz w:val="28"/>
            <w:szCs w:val="28"/>
            <w:lang w:val="en-US" w:eastAsia="zh-CN" w:bidi="ar"/>
          </w:rPr>
          <w:delText>负责协调站内各部门工作；负责组织站内各类会议和活动，增强站内凝聚力；负责协助学院各党支部完成支部党员大会、支部委员会和党小组会议的记录工作，确保会议记录规范、准确。</w:delText>
        </w:r>
      </w:del>
    </w:p>
    <w:p w14:paraId="180C8B94">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ins w:id="1112" w:author="星冰芒芒" w:date="2025-08-07T22:29:07Z">
        <w:r>
          <w:rPr>
            <w:rFonts w:hint="eastAsia" w:ascii="仿宋_GB2312" w:hAnsi="宋体" w:eastAsia="仿宋_GB2312" w:cs="仿宋_GB2312"/>
            <w:b w:val="0"/>
            <w:bCs w:val="0"/>
            <w:strike w:val="0"/>
            <w:dstrike w:val="0"/>
            <w:color w:val="auto"/>
            <w:kern w:val="0"/>
            <w:sz w:val="28"/>
            <w:szCs w:val="28"/>
            <w:lang w:val="en-US" w:eastAsia="zh-CN" w:bidi="ar"/>
          </w:rPr>
          <w:t>党建</w:t>
        </w:r>
      </w:ins>
      <w:ins w:id="1113" w:author="星冰芒芒" w:date="2025-08-07T22:29:10Z">
        <w:r>
          <w:rPr>
            <w:rFonts w:hint="eastAsia" w:ascii="仿宋_GB2312" w:hAnsi="宋体" w:eastAsia="仿宋_GB2312" w:cs="仿宋_GB2312"/>
            <w:b w:val="0"/>
            <w:bCs w:val="0"/>
            <w:strike w:val="0"/>
            <w:dstrike w:val="0"/>
            <w:color w:val="auto"/>
            <w:kern w:val="0"/>
            <w:sz w:val="28"/>
            <w:szCs w:val="28"/>
            <w:lang w:val="en-US" w:eastAsia="zh-CN" w:bidi="ar"/>
          </w:rPr>
          <w:t>工作部</w:t>
        </w:r>
      </w:ins>
      <w:del w:id="1114" w:author="星冰芒芒" w:date="2025-08-07T22:29:05Z">
        <w:r>
          <w:rPr>
            <w:rFonts w:hint="eastAsia" w:ascii="仿宋_GB2312" w:hAnsi="宋体" w:eastAsia="仿宋_GB2312" w:cs="仿宋_GB2312"/>
            <w:b w:val="0"/>
            <w:bCs w:val="0"/>
            <w:strike w:val="0"/>
            <w:dstrike w:val="0"/>
            <w:color w:val="auto"/>
            <w:kern w:val="0"/>
            <w:sz w:val="28"/>
            <w:szCs w:val="28"/>
            <w:lang w:val="en-US" w:eastAsia="zh-CN" w:bidi="ar"/>
          </w:rPr>
          <w:delText>监察</w:delText>
        </w:r>
      </w:del>
      <w:del w:id="1115" w:author="星冰芒芒" w:date="2025-08-07T22:29:04Z">
        <w:r>
          <w:rPr>
            <w:rFonts w:hint="eastAsia" w:ascii="仿宋_GB2312" w:hAnsi="宋体" w:eastAsia="仿宋_GB2312" w:cs="仿宋_GB2312"/>
            <w:b w:val="0"/>
            <w:bCs w:val="0"/>
            <w:strike w:val="0"/>
            <w:dstrike w:val="0"/>
            <w:color w:val="auto"/>
            <w:kern w:val="0"/>
            <w:sz w:val="28"/>
            <w:szCs w:val="28"/>
            <w:lang w:val="en-US" w:eastAsia="zh-CN" w:bidi="ar"/>
          </w:rPr>
          <w:delText>认证部</w:delText>
        </w:r>
      </w:del>
      <w:r>
        <w:rPr>
          <w:rFonts w:hint="eastAsia" w:ascii="仿宋_GB2312" w:hAnsi="宋体" w:eastAsia="仿宋_GB2312" w:cs="仿宋_GB2312"/>
          <w:b w:val="0"/>
          <w:bCs w:val="0"/>
          <w:strike w:val="0"/>
          <w:dstrike w:val="0"/>
          <w:color w:val="auto"/>
          <w:kern w:val="0"/>
          <w:sz w:val="28"/>
          <w:szCs w:val="28"/>
          <w:lang w:val="en-US" w:eastAsia="zh-CN" w:bidi="ar"/>
        </w:rPr>
        <w:t>。</w:t>
      </w:r>
      <w:ins w:id="1116" w:author="星冰芒芒" w:date="2025-08-07T22:29:49Z">
        <w:r>
          <w:rPr>
            <w:rFonts w:hint="eastAsia" w:ascii="仿宋_GB2312" w:hAnsi="宋体" w:eastAsia="仿宋_GB2312" w:cs="仿宋_GB2312"/>
            <w:b w:val="0"/>
            <w:bCs w:val="0"/>
            <w:strike w:val="0"/>
            <w:dstrike w:val="0"/>
            <w:color w:val="auto"/>
            <w:kern w:val="0"/>
            <w:sz w:val="28"/>
            <w:szCs w:val="28"/>
            <w:lang w:val="en-US" w:eastAsia="zh-CN" w:bidi="ar"/>
          </w:rPr>
          <w:t>负责协助学院党委及各党支部进行党员发展和管理工作。主要工作内容包括：协助审核及管理入党材料、维护和更新党员系统信息、处理毕业生党员党组织关系转接等工作。</w:t>
        </w:r>
      </w:ins>
      <w:del w:id="1117" w:author="星冰芒芒" w:date="2025-08-07T22:32:06Z">
        <w:r>
          <w:rPr>
            <w:rFonts w:hint="eastAsia" w:ascii="仿宋_GB2312" w:hAnsi="宋体" w:eastAsia="仿宋_GB2312" w:cs="仿宋_GB2312"/>
            <w:b w:val="0"/>
            <w:bCs w:val="0"/>
            <w:strike w:val="0"/>
            <w:dstrike w:val="0"/>
            <w:color w:val="auto"/>
            <w:kern w:val="0"/>
            <w:sz w:val="28"/>
            <w:szCs w:val="28"/>
            <w:lang w:val="en-US" w:eastAsia="zh-CN" w:bidi="ar"/>
          </w:rPr>
          <w:delText>具备监察和认证两大职能。监察职能主要负责协助学院各党支部做好党员发展和管理工作；协助做好入党材料的审核管理、党员系统信息录入和更新、毕业生党员党组织关系转接工作等。认证职能主要</w:delText>
        </w:r>
      </w:del>
      <w:del w:id="1118" w:author="星冰芒芒" w:date="2025-08-07T22:32:01Z">
        <w:r>
          <w:rPr>
            <w:rFonts w:hint="eastAsia" w:ascii="仿宋_GB2312" w:hAnsi="宋体" w:eastAsia="仿宋_GB2312" w:cs="仿宋_GB2312"/>
            <w:b w:val="0"/>
            <w:bCs w:val="0"/>
            <w:strike w:val="0"/>
            <w:dstrike w:val="0"/>
            <w:color w:val="auto"/>
            <w:kern w:val="0"/>
            <w:sz w:val="28"/>
            <w:szCs w:val="28"/>
            <w:lang w:val="en-US" w:eastAsia="zh-CN" w:bidi="ar"/>
          </w:rPr>
          <w:delText>负责对院内入党积极分子及学生党员在校期间参加的志愿服务活动进行监督，做好积极性及服务时长的认证工作；负责组织学生党员每月下寝活动；负责学习强国积分监测及系统管理。</w:delText>
        </w:r>
      </w:del>
    </w:p>
    <w:p w14:paraId="4FC1FE3D">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教育</w:t>
      </w:r>
      <w:ins w:id="1119" w:author="星冰芒芒" w:date="2025-08-29T10:28:50Z">
        <w:r>
          <w:rPr>
            <w:rFonts w:hint="eastAsia" w:ascii="仿宋_GB2312" w:hAnsi="宋体" w:eastAsia="仿宋_GB2312" w:cs="仿宋_GB2312"/>
            <w:b w:val="0"/>
            <w:bCs w:val="0"/>
            <w:strike w:val="0"/>
            <w:dstrike w:val="0"/>
            <w:color w:val="auto"/>
            <w:kern w:val="0"/>
            <w:sz w:val="28"/>
            <w:szCs w:val="28"/>
            <w:lang w:val="en-US" w:eastAsia="zh-CN" w:bidi="ar"/>
          </w:rPr>
          <w:t>认证</w:t>
        </w:r>
      </w:ins>
      <w:ins w:id="1120" w:author="星冰芒芒" w:date="2025-08-29T10:28:52Z">
        <w:r>
          <w:rPr>
            <w:rFonts w:hint="eastAsia" w:ascii="仿宋_GB2312" w:hAnsi="宋体" w:eastAsia="仿宋_GB2312" w:cs="仿宋_GB2312"/>
            <w:b w:val="0"/>
            <w:bCs w:val="0"/>
            <w:strike w:val="0"/>
            <w:dstrike w:val="0"/>
            <w:color w:val="auto"/>
            <w:kern w:val="0"/>
            <w:sz w:val="28"/>
            <w:szCs w:val="28"/>
            <w:lang w:val="en-US" w:eastAsia="zh-CN" w:bidi="ar"/>
          </w:rPr>
          <w:t>中心</w:t>
        </w:r>
      </w:ins>
      <w:del w:id="1121" w:author="星冰芒芒" w:date="2025-08-29T10:28:49Z">
        <w:r>
          <w:rPr>
            <w:rFonts w:hint="eastAsia" w:ascii="仿宋_GB2312" w:hAnsi="宋体" w:eastAsia="仿宋_GB2312" w:cs="仿宋_GB2312"/>
            <w:b w:val="0"/>
            <w:bCs w:val="0"/>
            <w:strike w:val="0"/>
            <w:dstrike w:val="0"/>
            <w:color w:val="auto"/>
            <w:kern w:val="0"/>
            <w:sz w:val="28"/>
            <w:szCs w:val="28"/>
            <w:lang w:val="en-US" w:eastAsia="zh-CN" w:bidi="ar"/>
          </w:rPr>
          <w:delText>实</w:delText>
        </w:r>
      </w:del>
      <w:del w:id="1122" w:author="星冰芒芒" w:date="2025-08-29T10:28:47Z">
        <w:r>
          <w:rPr>
            <w:rFonts w:hint="eastAsia" w:ascii="仿宋_GB2312" w:hAnsi="宋体" w:eastAsia="仿宋_GB2312" w:cs="仿宋_GB2312"/>
            <w:b w:val="0"/>
            <w:bCs w:val="0"/>
            <w:strike w:val="0"/>
            <w:dstrike w:val="0"/>
            <w:color w:val="auto"/>
            <w:kern w:val="0"/>
            <w:sz w:val="28"/>
            <w:szCs w:val="28"/>
            <w:lang w:val="en-US" w:eastAsia="zh-CN" w:bidi="ar"/>
          </w:rPr>
          <w:delText>践部</w:delText>
        </w:r>
      </w:del>
      <w:r>
        <w:rPr>
          <w:rFonts w:hint="eastAsia" w:ascii="仿宋_GB2312" w:hAnsi="宋体" w:eastAsia="仿宋_GB2312" w:cs="仿宋_GB2312"/>
          <w:b w:val="0"/>
          <w:bCs w:val="0"/>
          <w:strike w:val="0"/>
          <w:dstrike w:val="0"/>
          <w:color w:val="auto"/>
          <w:kern w:val="0"/>
          <w:sz w:val="28"/>
          <w:szCs w:val="28"/>
          <w:lang w:val="en-US" w:eastAsia="zh-CN" w:bidi="ar"/>
        </w:rPr>
        <w:t>。负责协助院党委及党支部举办各项党日活动，内容涉及学生党员、入党积极分子的理论学习、服务实践，以及院内学生的红色教育熏陶等，从思想成长、志愿服务、实践学习等方面提升大学生尤其是学生党员的综合素养</w:t>
      </w:r>
      <w:del w:id="1123" w:author="星冰芒芒" w:date="2025-08-29T10:29:44Z">
        <w:r>
          <w:rPr>
            <w:rFonts w:hint="eastAsia" w:ascii="仿宋_GB2312" w:hAnsi="宋体" w:eastAsia="仿宋_GB2312" w:cs="仿宋_GB2312"/>
            <w:b w:val="0"/>
            <w:bCs w:val="0"/>
            <w:strike w:val="0"/>
            <w:dstrike w:val="0"/>
            <w:color w:val="auto"/>
            <w:kern w:val="0"/>
            <w:sz w:val="28"/>
            <w:szCs w:val="28"/>
            <w:lang w:val="en-US" w:eastAsia="zh-CN" w:bidi="ar"/>
          </w:rPr>
          <w:delText>，是党员学习交流的前沿阵地和院内学生学习了解党的相关知识及政策的策划部门</w:delText>
        </w:r>
      </w:del>
      <w:ins w:id="1124" w:author="星冰芒芒" w:date="2025-08-29T10:29:22Z">
        <w:r>
          <w:rPr>
            <w:rFonts w:hint="eastAsia" w:ascii="仿宋_GB2312" w:hAnsi="宋体" w:eastAsia="仿宋_GB2312" w:cs="仿宋_GB2312"/>
            <w:b w:val="0"/>
            <w:bCs w:val="0"/>
            <w:strike w:val="0"/>
            <w:dstrike w:val="0"/>
            <w:color w:val="auto"/>
            <w:kern w:val="0"/>
            <w:sz w:val="28"/>
            <w:szCs w:val="28"/>
            <w:lang w:val="en-US" w:eastAsia="zh-CN" w:bidi="ar"/>
          </w:rPr>
          <w:t>；</w:t>
        </w:r>
      </w:ins>
      <w:ins w:id="1125" w:author="星冰芒芒" w:date="2025-08-29T10:29:28Z">
        <w:r>
          <w:rPr>
            <w:rFonts w:hint="eastAsia" w:ascii="仿宋_GB2312" w:hAnsi="宋体" w:eastAsia="仿宋_GB2312" w:cs="仿宋_GB2312"/>
            <w:b w:val="0"/>
            <w:bCs w:val="0"/>
            <w:strike w:val="0"/>
            <w:dstrike w:val="0"/>
            <w:color w:val="auto"/>
            <w:kern w:val="0"/>
            <w:sz w:val="28"/>
            <w:szCs w:val="28"/>
            <w:lang w:val="en-US" w:eastAsia="zh-CN" w:bidi="ar"/>
          </w:rPr>
          <w:t>负责对院内入党积极分子及学生党员在校期间参加的志愿服务活动进行监督；负责组织学生党员每月下寝活动，定期举办面向入党积极分子的活动，并做好入党积极分子积极性及党员服务时长的认证工作。</w:t>
        </w:r>
      </w:ins>
      <w:del w:id="1126" w:author="星冰芒芒" w:date="2025-08-29T10:29:21Z">
        <w:r>
          <w:rPr>
            <w:rFonts w:hint="eastAsia" w:ascii="仿宋_GB2312" w:hAnsi="宋体" w:eastAsia="仿宋_GB2312" w:cs="仿宋_GB2312"/>
            <w:b w:val="0"/>
            <w:bCs w:val="0"/>
            <w:strike w:val="0"/>
            <w:dstrike w:val="0"/>
            <w:color w:val="auto"/>
            <w:kern w:val="0"/>
            <w:sz w:val="28"/>
            <w:szCs w:val="28"/>
            <w:lang w:val="en-US" w:eastAsia="zh-CN" w:bidi="ar"/>
          </w:rPr>
          <w:delText>。</w:delText>
        </w:r>
      </w:del>
    </w:p>
    <w:p w14:paraId="2E561DE0">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del w:id="1127" w:author="星冰芒芒" w:date="2025-08-29T10:29:30Z"/>
          <w:rFonts w:hint="default" w:ascii="仿宋_GB2312" w:hAnsi="宋体" w:eastAsia="仿宋_GB2312" w:cs="仿宋_GB2312"/>
          <w:b w:val="0"/>
          <w:bCs w:val="0"/>
          <w:strike w:val="0"/>
          <w:dstrike w:val="0"/>
          <w:color w:val="auto"/>
          <w:kern w:val="0"/>
          <w:sz w:val="28"/>
          <w:szCs w:val="28"/>
          <w:lang w:val="en-US" w:eastAsia="zh-CN" w:bidi="ar"/>
        </w:rPr>
      </w:pPr>
      <w:del w:id="1128" w:author="星冰芒芒" w:date="2025-08-29T10:29:30Z">
        <w:r>
          <w:rPr>
            <w:rFonts w:hint="eastAsia" w:ascii="仿宋_GB2312" w:hAnsi="宋体" w:eastAsia="仿宋_GB2312" w:cs="仿宋_GB2312"/>
            <w:b w:val="0"/>
            <w:bCs w:val="0"/>
            <w:strike w:val="0"/>
            <w:dstrike w:val="0"/>
            <w:color w:val="auto"/>
            <w:kern w:val="0"/>
            <w:sz w:val="28"/>
            <w:szCs w:val="28"/>
            <w:lang w:val="en-US" w:eastAsia="zh-CN" w:bidi="ar"/>
          </w:rPr>
          <w:delText>党站宣传部。致力于将党员服务站举办的活动进行对外宣传，主要工作为对活动进行拍摄记录，活动新闻稿的撰写，微信公众号推送的制作，活动海报的制作。同时也会协助院团委，一同构建公费师范生院宣传阵地，并协助院内组织员做党建方面的宣传工作，让学生加深对党建活动的了解，让大家更加熟悉党员服务站的定位，增强党员服务站的影响力，树立一个充满正能量的形象。</w:delText>
        </w:r>
      </w:del>
    </w:p>
    <w:p w14:paraId="4778B53D">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（四）青年信息中心。下设</w:t>
      </w:r>
      <w:del w:id="1129" w:author="星冰芒芒" w:date="2025-08-29T12:21:53Z">
        <w:r>
          <w:rPr>
            <w:rFonts w:hint="eastAsia" w:ascii="仿宋_GB2312" w:hAnsi="宋体" w:eastAsia="仿宋_GB2312" w:cs="仿宋_GB2312"/>
            <w:b w:val="0"/>
            <w:bCs w:val="0"/>
            <w:strike w:val="0"/>
            <w:dstrike w:val="0"/>
            <w:color w:val="auto"/>
            <w:kern w:val="0"/>
            <w:sz w:val="28"/>
            <w:szCs w:val="28"/>
            <w:lang w:val="en-US" w:eastAsia="zh-CN" w:bidi="ar"/>
          </w:rPr>
          <w:delText>新媒体工作室、</w:delText>
        </w:r>
      </w:del>
      <w:r>
        <w:rPr>
          <w:rFonts w:hint="eastAsia" w:ascii="仿宋_GB2312" w:hAnsi="宋体" w:eastAsia="仿宋_GB2312" w:cs="仿宋_GB2312"/>
          <w:b w:val="0"/>
          <w:bCs w:val="0"/>
          <w:strike w:val="0"/>
          <w:dstrike w:val="0"/>
          <w:color w:val="auto"/>
          <w:kern w:val="0"/>
          <w:sz w:val="28"/>
          <w:szCs w:val="28"/>
          <w:lang w:val="en-US" w:eastAsia="zh-CN" w:bidi="ar"/>
        </w:rPr>
        <w:t>记者团</w:t>
      </w:r>
      <w:ins w:id="1130" w:author="星冰芒芒" w:date="2025-08-29T12:21:57Z">
        <w:r>
          <w:rPr>
            <w:rFonts w:hint="eastAsia" w:ascii="仿宋_GB2312" w:hAnsi="宋体" w:eastAsia="仿宋_GB2312" w:cs="仿宋_GB2312"/>
            <w:b w:val="0"/>
            <w:bCs w:val="0"/>
            <w:strike w:val="0"/>
            <w:dstrike w:val="0"/>
            <w:color w:val="auto"/>
            <w:kern w:val="0"/>
            <w:sz w:val="28"/>
            <w:szCs w:val="28"/>
            <w:lang w:val="en-US" w:eastAsia="zh-CN" w:bidi="ar"/>
          </w:rPr>
          <w:t>、</w:t>
        </w:r>
      </w:ins>
      <w:ins w:id="1131" w:author="星冰芒芒" w:date="2025-08-29T12:21:55Z">
        <w:r>
          <w:rPr>
            <w:rFonts w:hint="eastAsia" w:ascii="仿宋_GB2312" w:hAnsi="宋体" w:eastAsia="仿宋_GB2312" w:cs="仿宋_GB2312"/>
            <w:b w:val="0"/>
            <w:bCs w:val="0"/>
            <w:strike w:val="0"/>
            <w:dstrike w:val="0"/>
            <w:color w:val="auto"/>
            <w:kern w:val="0"/>
            <w:sz w:val="28"/>
            <w:szCs w:val="28"/>
            <w:lang w:val="en-US" w:eastAsia="zh-CN" w:bidi="ar"/>
          </w:rPr>
          <w:t>新媒体运营中心</w:t>
        </w:r>
      </w:ins>
      <w:ins w:id="1132" w:author="星冰芒芒" w:date="2025-08-29T10:33:18Z">
        <w:r>
          <w:rPr>
            <w:rFonts w:hint="eastAsia" w:ascii="仿宋_GB2312" w:hAnsi="宋体" w:eastAsia="仿宋_GB2312" w:cs="仿宋_GB2312"/>
            <w:b w:val="0"/>
            <w:bCs w:val="0"/>
            <w:strike w:val="0"/>
            <w:dstrike w:val="0"/>
            <w:color w:val="auto"/>
            <w:kern w:val="0"/>
            <w:sz w:val="28"/>
            <w:szCs w:val="28"/>
            <w:lang w:val="en-US" w:eastAsia="zh-CN" w:bidi="ar"/>
          </w:rPr>
          <w:t>共</w:t>
        </w:r>
      </w:ins>
      <w:del w:id="1133" w:author="星冰芒芒" w:date="2025-08-29T10:30:16Z">
        <w:r>
          <w:rPr>
            <w:rFonts w:hint="eastAsia" w:ascii="仿宋_GB2312" w:hAnsi="宋体" w:eastAsia="仿宋_GB2312" w:cs="仿宋_GB2312"/>
            <w:b w:val="0"/>
            <w:bCs w:val="0"/>
            <w:strike w:val="0"/>
            <w:dstrike w:val="0"/>
            <w:color w:val="auto"/>
            <w:kern w:val="0"/>
            <w:sz w:val="28"/>
            <w:szCs w:val="28"/>
            <w:lang w:val="en-US" w:eastAsia="zh-CN" w:bidi="ar"/>
          </w:rPr>
          <w:delText>、视觉工作室</w:delText>
        </w:r>
      </w:del>
      <w:ins w:id="1134" w:author="星冰芒芒" w:date="2025-08-29T10:30:20Z">
        <w:r>
          <w:rPr>
            <w:rFonts w:hint="eastAsia" w:ascii="仿宋_GB2312" w:hAnsi="宋体" w:eastAsia="仿宋_GB2312" w:cs="仿宋_GB2312"/>
            <w:b w:val="0"/>
            <w:bCs w:val="0"/>
            <w:strike w:val="0"/>
            <w:dstrike w:val="0"/>
            <w:color w:val="auto"/>
            <w:kern w:val="0"/>
            <w:sz w:val="28"/>
            <w:szCs w:val="28"/>
            <w:lang w:val="en-US" w:eastAsia="zh-CN" w:bidi="ar"/>
          </w:rPr>
          <w:t>两</w:t>
        </w:r>
      </w:ins>
      <w:del w:id="1135" w:author="星冰芒芒" w:date="2025-08-29T10:30:19Z">
        <w:r>
          <w:rPr>
            <w:rFonts w:hint="eastAsia" w:ascii="仿宋_GB2312" w:hAnsi="宋体" w:eastAsia="仿宋_GB2312" w:cs="仿宋_GB2312"/>
            <w:b w:val="0"/>
            <w:bCs w:val="0"/>
            <w:strike w:val="0"/>
            <w:dstrike w:val="0"/>
            <w:color w:val="auto"/>
            <w:kern w:val="0"/>
            <w:sz w:val="28"/>
            <w:szCs w:val="28"/>
            <w:lang w:val="en-US" w:eastAsia="zh-CN" w:bidi="ar"/>
          </w:rPr>
          <w:delText>三</w:delText>
        </w:r>
      </w:del>
      <w:r>
        <w:rPr>
          <w:rFonts w:hint="eastAsia" w:ascii="仿宋_GB2312" w:hAnsi="宋体" w:eastAsia="仿宋_GB2312" w:cs="仿宋_GB2312"/>
          <w:b w:val="0"/>
          <w:bCs w:val="0"/>
          <w:strike w:val="0"/>
          <w:dstrike w:val="0"/>
          <w:color w:val="auto"/>
          <w:kern w:val="0"/>
          <w:sz w:val="28"/>
          <w:szCs w:val="28"/>
          <w:lang w:val="en-US" w:eastAsia="zh-CN" w:bidi="ar"/>
        </w:rPr>
        <w:t>个部门。具体如下：</w:t>
      </w:r>
    </w:p>
    <w:p w14:paraId="10E8B5FB">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del w:id="1136" w:author="星冰芒芒" w:date="2025-08-29T12:22:01Z"/>
          <w:rFonts w:hint="eastAsia" w:ascii="仿宋_GB2312" w:hAnsi="宋体" w:eastAsia="仿宋_GB2312" w:cs="仿宋_GB2312"/>
          <w:b w:val="0"/>
          <w:bCs w:val="0"/>
          <w:strike w:val="0"/>
          <w:dstrike w:val="0"/>
          <w:color w:val="auto"/>
          <w:kern w:val="0"/>
          <w:sz w:val="28"/>
          <w:szCs w:val="28"/>
          <w:lang w:val="en-US" w:eastAsia="zh-CN" w:bidi="ar"/>
        </w:rPr>
      </w:pPr>
      <w:del w:id="1137" w:author="星冰芒芒" w:date="2025-08-29T12:22:01Z">
        <w:r>
          <w:rPr>
            <w:rFonts w:hint="eastAsia" w:ascii="仿宋_GB2312" w:hAnsi="宋体" w:eastAsia="仿宋_GB2312" w:cs="仿宋_GB2312"/>
            <w:b w:val="0"/>
            <w:bCs w:val="0"/>
            <w:strike w:val="0"/>
            <w:dstrike w:val="0"/>
            <w:color w:val="auto"/>
            <w:kern w:val="0"/>
            <w:sz w:val="28"/>
            <w:szCs w:val="28"/>
            <w:lang w:val="en-US" w:eastAsia="zh-CN" w:bidi="ar"/>
          </w:rPr>
          <w:delText>新媒体工作室。负责运营和维护院“两微一端”（官方微博平台、官方微信公众平台、官方QQ平台），做好学院主办或承办的各类型院校大型文化艺体活动、社会实践与志愿服务、养成教育等与青年学子相关的各项的线上线下宣传、直播等工作。聚焦传递社会热点信息与学校、学院的相关资讯，更新活动动态，发布优秀原创，严谨与创新并举，诚挚服务广大师生，展现公费师范生院学子卓越风貌，提升学院的影响力与知名度，向同学们传递正确的价值导向和校园文化。</w:delText>
        </w:r>
      </w:del>
    </w:p>
    <w:p w14:paraId="369680E6">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ins w:id="1138" w:author="星冰芒芒" w:date="2025-08-29T12:22:04Z"/>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记者团。负责公费师范生院各类会议竞赛、学术动态、团学活动等重大事件的新闻报道、摄影采编及采访工作。管理学院官网，聚焦时事热点，搭建向师生展示校园文化生活的平台。同时负责新闻类稿件的征稿、审稿、组稿、校对，确保投稿按时发行。负责院黑板报大赛的组织及操行分汇总</w:t>
      </w:r>
      <w:ins w:id="1139" w:author="星冰芒芒" w:date="2025-08-29T12:25:54Z">
        <w:r>
          <w:rPr>
            <w:rFonts w:hint="eastAsia" w:ascii="仿宋_GB2312" w:hAnsi="宋体" w:eastAsia="仿宋_GB2312" w:cs="仿宋_GB2312"/>
            <w:b w:val="0"/>
            <w:bCs w:val="0"/>
            <w:strike w:val="0"/>
            <w:dstrike w:val="0"/>
            <w:color w:val="auto"/>
            <w:kern w:val="0"/>
            <w:sz w:val="28"/>
            <w:szCs w:val="28"/>
            <w:lang w:val="en-US" w:eastAsia="zh-CN" w:bidi="ar"/>
          </w:rPr>
          <w:t>，</w:t>
        </w:r>
      </w:ins>
      <w:ins w:id="1140" w:author="星冰芒芒" w:date="2025-08-29T12:23:53Z">
        <w:r>
          <w:rPr>
            <w:rFonts w:hint="eastAsia" w:ascii="仿宋_GB2312" w:hAnsi="宋体" w:eastAsia="仿宋_GB2312" w:cs="仿宋_GB2312"/>
            <w:b w:val="0"/>
            <w:bCs w:val="0"/>
            <w:strike w:val="0"/>
            <w:dstrike w:val="0"/>
            <w:color w:val="auto"/>
            <w:kern w:val="0"/>
            <w:sz w:val="28"/>
            <w:szCs w:val="28"/>
            <w:lang w:val="en-US" w:eastAsia="zh-CN" w:bidi="ar"/>
          </w:rPr>
          <w:t>同时</w:t>
        </w:r>
      </w:ins>
      <w:ins w:id="1141" w:author="星冰芒芒" w:date="2025-08-29T12:23:55Z">
        <w:r>
          <w:rPr>
            <w:rFonts w:hint="eastAsia" w:ascii="仿宋_GB2312" w:hAnsi="宋体" w:eastAsia="仿宋_GB2312" w:cs="仿宋_GB2312"/>
            <w:b w:val="0"/>
            <w:bCs w:val="0"/>
            <w:strike w:val="0"/>
            <w:dstrike w:val="0"/>
            <w:color w:val="auto"/>
            <w:kern w:val="0"/>
            <w:sz w:val="28"/>
            <w:szCs w:val="28"/>
            <w:lang w:val="en-US" w:eastAsia="zh-CN" w:bidi="ar"/>
          </w:rPr>
          <w:t>协助</w:t>
        </w:r>
      </w:ins>
      <w:del w:id="1142" w:author="星冰芒芒" w:date="2025-08-29T12:23:47Z">
        <w:r>
          <w:rPr>
            <w:rFonts w:hint="eastAsia" w:ascii="仿宋_GB2312" w:hAnsi="宋体" w:eastAsia="仿宋_GB2312" w:cs="仿宋_GB2312"/>
            <w:b w:val="0"/>
            <w:bCs w:val="0"/>
            <w:strike w:val="0"/>
            <w:dstrike w:val="0"/>
            <w:color w:val="auto"/>
            <w:kern w:val="0"/>
            <w:sz w:val="28"/>
            <w:szCs w:val="28"/>
            <w:lang w:val="en-US" w:eastAsia="zh-CN" w:bidi="ar"/>
          </w:rPr>
          <w:delText>。</w:delText>
        </w:r>
      </w:del>
      <w:ins w:id="1143" w:author="星冰芒芒" w:date="2025-08-29T12:23:36Z">
        <w:r>
          <w:rPr>
            <w:rFonts w:hint="eastAsia" w:ascii="仿宋_GB2312" w:hAnsi="宋体" w:eastAsia="仿宋_GB2312" w:cs="仿宋_GB2312"/>
            <w:b w:val="0"/>
            <w:bCs w:val="0"/>
            <w:strike w:val="0"/>
            <w:dstrike w:val="0"/>
            <w:color w:val="auto"/>
            <w:kern w:val="0"/>
            <w:sz w:val="28"/>
            <w:szCs w:val="28"/>
            <w:lang w:val="en-US" w:eastAsia="zh-CN" w:bidi="ar"/>
          </w:rPr>
          <w:t>党员服务站进行</w:t>
        </w:r>
      </w:ins>
      <w:ins w:id="1144" w:author="星冰芒芒" w:date="2025-08-29T12:24:40Z">
        <w:r>
          <w:rPr>
            <w:rFonts w:hint="eastAsia" w:ascii="仿宋_GB2312" w:hAnsi="宋体" w:eastAsia="仿宋_GB2312" w:cs="仿宋_GB2312"/>
            <w:b w:val="0"/>
            <w:bCs w:val="0"/>
            <w:strike w:val="0"/>
            <w:dstrike w:val="0"/>
            <w:color w:val="auto"/>
            <w:kern w:val="0"/>
            <w:sz w:val="28"/>
            <w:szCs w:val="28"/>
            <w:lang w:val="en-US" w:eastAsia="zh-CN" w:bidi="ar"/>
          </w:rPr>
          <w:t>党建</w:t>
        </w:r>
      </w:ins>
      <w:ins w:id="1145" w:author="星冰芒芒" w:date="2025-08-29T12:24:05Z">
        <w:r>
          <w:rPr>
            <w:rFonts w:hint="eastAsia" w:ascii="仿宋_GB2312" w:hAnsi="宋体" w:eastAsia="仿宋_GB2312" w:cs="仿宋_GB2312"/>
            <w:b w:val="0"/>
            <w:bCs w:val="0"/>
            <w:strike w:val="0"/>
            <w:dstrike w:val="0"/>
            <w:color w:val="auto"/>
            <w:kern w:val="0"/>
            <w:sz w:val="28"/>
            <w:szCs w:val="28"/>
            <w:lang w:val="en-US" w:eastAsia="zh-CN" w:bidi="ar"/>
          </w:rPr>
          <w:t>活动</w:t>
        </w:r>
      </w:ins>
      <w:ins w:id="1146" w:author="星冰芒芒" w:date="2025-08-29T12:23:36Z">
        <w:r>
          <w:rPr>
            <w:rFonts w:hint="eastAsia" w:ascii="仿宋_GB2312" w:hAnsi="宋体" w:eastAsia="仿宋_GB2312" w:cs="仿宋_GB2312"/>
            <w:b w:val="0"/>
            <w:bCs w:val="0"/>
            <w:strike w:val="0"/>
            <w:dstrike w:val="0"/>
            <w:color w:val="auto"/>
            <w:kern w:val="0"/>
            <w:sz w:val="28"/>
            <w:szCs w:val="28"/>
            <w:lang w:val="en-US" w:eastAsia="zh-CN" w:bidi="ar"/>
          </w:rPr>
          <w:t>宣传，一同构建公费师范生院宣传阵地。</w:t>
        </w:r>
      </w:ins>
    </w:p>
    <w:p w14:paraId="36225D0A">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ins w:id="1147" w:author="星冰芒芒" w:date="2025-08-29T12:22:05Z"/>
          <w:rFonts w:hint="eastAsia" w:ascii="仿宋_GB2312" w:hAnsi="宋体" w:eastAsia="仿宋_GB2312" w:cs="仿宋_GB2312"/>
          <w:b w:val="0"/>
          <w:bCs w:val="0"/>
          <w:strike w:val="0"/>
          <w:dstrike w:val="0"/>
          <w:color w:val="auto"/>
          <w:kern w:val="0"/>
          <w:sz w:val="28"/>
          <w:szCs w:val="28"/>
          <w:lang w:val="en-US" w:eastAsia="zh-CN" w:bidi="ar"/>
        </w:rPr>
      </w:pPr>
      <w:ins w:id="1148" w:author="星冰芒芒" w:date="2025-08-29T12:22:05Z">
        <w:r>
          <w:rPr>
            <w:rFonts w:hint="eastAsia" w:ascii="仿宋_GB2312" w:hAnsi="宋体" w:eastAsia="仿宋_GB2312" w:cs="仿宋_GB2312"/>
            <w:b w:val="0"/>
            <w:bCs w:val="0"/>
            <w:strike w:val="0"/>
            <w:dstrike w:val="0"/>
            <w:color w:val="auto"/>
            <w:kern w:val="0"/>
            <w:sz w:val="28"/>
            <w:szCs w:val="28"/>
            <w:lang w:val="en-US" w:eastAsia="zh-CN" w:bidi="ar"/>
          </w:rPr>
          <w:t>新媒体运营中心。负责运营和维护院“两微一端”（官方微博平台、官方微信公众平台、官方QQ平台），做好学院主办或承办的各类型院校大型文化艺体活动、社会实践与志愿服务、养成教育等与青年学子相关的各项的线上线下宣传、直播等工作。聚焦传递社会热点信息与学校、学院的相关资讯，更新活动动态，发布优秀原创，严谨与创新并举，诚挚服务广大师生；负责学院设计相关工作以及学院宣传视频的拍摄剪辑，包括学院活动海报设计、宣传单设计、展板设计以及配合其他学生组织宣传工作的设计，创作符合宣传主题、不乏创新的设计成果，装点公费师范生院宣传之窗；紧跟学院宣传风向，丰富宣传阵地，举起摄影机，奔跑在宣传的前线，利用影像、声音等形象语言，直观生动地输出学院文化与价值。</w:t>
        </w:r>
      </w:ins>
    </w:p>
    <w:p w14:paraId="5368B461">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p>
    <w:p w14:paraId="4F4165C0">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del w:id="1149" w:author="星冰芒芒" w:date="2025-08-29T10:31:54Z">
        <w:r>
          <w:rPr>
            <w:rFonts w:hint="eastAsia" w:ascii="仿宋_GB2312" w:hAnsi="宋体" w:eastAsia="仿宋_GB2312" w:cs="仿宋_GB2312"/>
            <w:b w:val="0"/>
            <w:bCs w:val="0"/>
            <w:strike w:val="0"/>
            <w:dstrike w:val="0"/>
            <w:color w:val="auto"/>
            <w:kern w:val="0"/>
            <w:sz w:val="28"/>
            <w:szCs w:val="28"/>
            <w:lang w:val="en-US" w:eastAsia="zh-CN" w:bidi="ar"/>
          </w:rPr>
          <w:delText>视觉工作室。负责学院设计相关工作以及学院宣传视频的拍摄剪辑，包括学院活动海报设计、宣传单设计、展板设计以及配合其他学生组织宣传工作的设计，创作符合宣传主题、不乏创新的设计成果，装点公费师范生院宣传之窗；紧跟学院宣传风向，丰富宣传阵地，举起摄影机，奔跑在宣传的前线，利用影像、声音等形象语言，直观生动地输出学院文化与价值。</w:delText>
        </w:r>
      </w:del>
      <w:r>
        <w:rPr>
          <w:rFonts w:hint="eastAsia" w:ascii="仿宋_GB2312" w:hAnsi="宋体" w:eastAsia="仿宋_GB2312" w:cs="仿宋_GB2312"/>
          <w:b/>
          <w:bCs/>
          <w:strike w:val="0"/>
          <w:dstrike w:val="0"/>
          <w:color w:val="auto"/>
          <w:kern w:val="0"/>
          <w:sz w:val="28"/>
          <w:szCs w:val="28"/>
          <w:lang w:val="en-US" w:eastAsia="zh-CN" w:bidi="ar"/>
        </w:rPr>
        <w:t>第四十</w:t>
      </w:r>
      <w:del w:id="1150" w:author="星冰芒芒" w:date="2025-08-29T13:21:14Z">
        <w:r>
          <w:rPr>
            <w:rFonts w:hint="eastAsia" w:ascii="仿宋_GB2312" w:hAnsi="宋体" w:eastAsia="仿宋_GB2312" w:cs="仿宋_GB2312"/>
            <w:b/>
            <w:bCs/>
            <w:strike w:val="0"/>
            <w:dstrike w:val="0"/>
            <w:color w:val="auto"/>
            <w:kern w:val="0"/>
            <w:sz w:val="28"/>
            <w:szCs w:val="28"/>
            <w:lang w:val="en-US" w:eastAsia="zh-CN" w:bidi="ar"/>
          </w:rPr>
          <w:delText>二</w:delText>
        </w:r>
      </w:del>
      <w:r>
        <w:rPr>
          <w:rFonts w:hint="eastAsia" w:ascii="仿宋_GB2312" w:hAnsi="宋体" w:eastAsia="仿宋_GB2312" w:cs="仿宋_GB2312"/>
          <w:b/>
          <w:bCs/>
          <w:strike w:val="0"/>
          <w:dstrike w:val="0"/>
          <w:color w:val="auto"/>
          <w:kern w:val="0"/>
          <w:sz w:val="28"/>
          <w:szCs w:val="28"/>
          <w:lang w:val="en-US" w:eastAsia="zh-CN" w:bidi="ar"/>
        </w:rPr>
        <w:t>条</w:t>
      </w:r>
      <w:r>
        <w:rPr>
          <w:rFonts w:hint="eastAsia" w:ascii="仿宋_GB2312" w:hAnsi="宋体" w:eastAsia="仿宋_GB2312" w:cs="仿宋_GB2312"/>
          <w:b w:val="0"/>
          <w:bCs w:val="0"/>
          <w:strike w:val="0"/>
          <w:dstrike w:val="0"/>
          <w:color w:val="auto"/>
          <w:kern w:val="0"/>
          <w:sz w:val="28"/>
          <w:szCs w:val="28"/>
          <w:lang w:val="en-US" w:eastAsia="zh-CN" w:bidi="ar"/>
        </w:rPr>
        <w:t xml:space="preserve"> 学生委员会三分之一以上委员或学生代表大会四分之一以上代表可以提出弹劾本科生学生会轮值主席的议案。经学生委员会全体委员二分之一以上或学生代表大会全体代表二分之一以上通过，并报请党委批准后，即可罢免其职务。</w:t>
      </w:r>
    </w:p>
    <w:p w14:paraId="7A00D0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rPr>
          <w:rFonts w:hint="eastAsia" w:ascii="黑体" w:hAnsi="宋体" w:eastAsia="黑体" w:cs="黑体"/>
          <w:i w:val="0"/>
          <w:iCs w:val="0"/>
          <w:caps w:val="0"/>
          <w:strike w:val="0"/>
          <w:dstrike w:val="0"/>
          <w:color w:val="auto"/>
          <w:spacing w:val="0"/>
          <w:sz w:val="28"/>
          <w:szCs w:val="28"/>
          <w:shd w:val="clear" w:fill="FFFFFF"/>
          <w:vertAlign w:val="baseline"/>
          <w:lang w:val="en-US" w:eastAsia="zh-CN"/>
        </w:rPr>
      </w:pPr>
    </w:p>
    <w:p w14:paraId="390D9A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rPr>
          <w:rFonts w:hint="eastAsia" w:ascii="黑体" w:hAnsi="宋体" w:eastAsia="黑体" w:cs="黑体"/>
          <w:i w:val="0"/>
          <w:iCs w:val="0"/>
          <w:caps w:val="0"/>
          <w:strike w:val="0"/>
          <w:dstrike w:val="0"/>
          <w:color w:val="auto"/>
          <w:spacing w:val="0"/>
          <w:sz w:val="36"/>
          <w:szCs w:val="36"/>
          <w:shd w:val="clear" w:fill="FFFFFF"/>
          <w:vertAlign w:val="baseline"/>
        </w:rPr>
      </w:pPr>
      <w:bookmarkStart w:id="68" w:name="_Toc20356"/>
      <w:bookmarkStart w:id="69" w:name="_Toc5516"/>
      <w:bookmarkStart w:id="70" w:name="_Toc16661"/>
      <w:bookmarkStart w:id="71" w:name="_Toc9016"/>
      <w:bookmarkStart w:id="72" w:name="_Toc17803"/>
      <w:bookmarkStart w:id="73" w:name="_Toc9946"/>
      <w:bookmarkStart w:id="74" w:name="_Toc10748"/>
      <w:bookmarkStart w:id="75" w:name="_Toc20416"/>
      <w:bookmarkStart w:id="76" w:name="_Toc15846"/>
      <w:bookmarkStart w:id="77" w:name="_Toc17771"/>
      <w:bookmarkStart w:id="78" w:name="_Toc13005"/>
      <w:bookmarkStart w:id="79" w:name="_Toc17868"/>
      <w:bookmarkStart w:id="80" w:name="_Toc15776"/>
      <w:bookmarkStart w:id="81" w:name="_Toc15892"/>
      <w:bookmarkStart w:id="82" w:name="_Toc14667"/>
      <w:bookmarkStart w:id="83" w:name="_Toc11978"/>
      <w:bookmarkStart w:id="84" w:name="_Toc11437"/>
      <w:bookmarkStart w:id="85" w:name="_Toc15636"/>
      <w:bookmarkStart w:id="86" w:name="_Toc25615"/>
      <w:bookmarkStart w:id="87" w:name="_Toc14459"/>
      <w:r>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t>第四章 组织建设与</w:t>
      </w:r>
      <w:r>
        <w:rPr>
          <w:rFonts w:hint="eastAsia" w:ascii="黑体" w:hAnsi="宋体" w:eastAsia="黑体" w:cs="黑体"/>
          <w:i w:val="0"/>
          <w:iCs w:val="0"/>
          <w:caps w:val="0"/>
          <w:strike w:val="0"/>
          <w:dstrike w:val="0"/>
          <w:color w:val="auto"/>
          <w:spacing w:val="0"/>
          <w:sz w:val="36"/>
          <w:szCs w:val="36"/>
          <w:shd w:val="clear" w:fill="FFFFFF"/>
          <w:vertAlign w:val="baseline"/>
        </w:rPr>
        <w:t>工作制度</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AC409EC">
      <w:pPr>
        <w:pStyle w:val="25"/>
        <w:spacing w:before="156" w:beforeLines="50" w:after="156" w:afterLines="50" w:line="300" w:lineRule="auto"/>
        <w:ind w:firstLine="0" w:firstLineChars="0"/>
        <w:jc w:val="left"/>
        <w:rPr>
          <w:del w:id="1152" w:author="龚宇辉" w:date="2025-08-30T11:42:06Z"/>
          <w:rFonts w:hint="eastAsia" w:ascii="黑体" w:hAnsi="黑体" w:eastAsia="黑体"/>
          <w:strike w:val="0"/>
          <w:dstrike w:val="0"/>
          <w:color w:val="auto"/>
          <w:sz w:val="28"/>
          <w:szCs w:val="28"/>
        </w:rPr>
        <w:pPrChange w:id="1151" w:author="星冰芒芒" w:date="2025-08-12T21:10:16Z">
          <w:pPr>
            <w:pStyle w:val="25"/>
            <w:spacing w:before="156" w:beforeLines="50" w:after="156" w:afterLines="50" w:line="300" w:lineRule="auto"/>
            <w:ind w:firstLine="560"/>
            <w:jc w:val="left"/>
          </w:pPr>
        </w:pPrChange>
      </w:pPr>
    </w:p>
    <w:p w14:paraId="07F50196">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第四十</w:t>
      </w:r>
      <w:ins w:id="1153" w:author="星冰芒芒" w:date="2025-08-29T13:21:18Z">
        <w:r>
          <w:rPr>
            <w:rFonts w:hint="eastAsia" w:ascii="仿宋_GB2312" w:hAnsi="宋体" w:eastAsia="仿宋_GB2312" w:cs="仿宋_GB2312"/>
            <w:b/>
            <w:bCs/>
            <w:strike w:val="0"/>
            <w:dstrike w:val="0"/>
            <w:color w:val="auto"/>
            <w:kern w:val="0"/>
            <w:sz w:val="28"/>
            <w:szCs w:val="28"/>
            <w:lang w:val="en-US" w:eastAsia="zh-CN" w:bidi="ar"/>
          </w:rPr>
          <w:t>一</w:t>
        </w:r>
      </w:ins>
      <w:del w:id="1154" w:author="星冰芒芒" w:date="2025-08-29T13:21:16Z">
        <w:r>
          <w:rPr>
            <w:rFonts w:hint="eastAsia" w:ascii="仿宋_GB2312" w:hAnsi="宋体" w:eastAsia="仿宋_GB2312" w:cs="仿宋_GB2312"/>
            <w:b/>
            <w:bCs/>
            <w:strike w:val="0"/>
            <w:dstrike w:val="0"/>
            <w:color w:val="auto"/>
            <w:kern w:val="0"/>
            <w:sz w:val="28"/>
            <w:szCs w:val="28"/>
            <w:lang w:val="en-US" w:eastAsia="zh-CN" w:bidi="ar"/>
          </w:rPr>
          <w:delText>三</w:delText>
        </w:r>
      </w:del>
      <w:r>
        <w:rPr>
          <w:rFonts w:hint="eastAsia" w:ascii="仿宋_GB2312" w:hAnsi="宋体" w:eastAsia="仿宋_GB2312" w:cs="仿宋_GB2312"/>
          <w:b/>
          <w:bCs/>
          <w:strike w:val="0"/>
          <w:dstrike w:val="0"/>
          <w:color w:val="auto"/>
          <w:kern w:val="0"/>
          <w:sz w:val="28"/>
          <w:szCs w:val="28"/>
          <w:lang w:val="en-US" w:eastAsia="zh-CN" w:bidi="ar"/>
        </w:rPr>
        <w:t>条</w:t>
      </w:r>
      <w:r>
        <w:rPr>
          <w:rFonts w:hint="eastAsia" w:ascii="仿宋_GB2312" w:hAnsi="宋体" w:eastAsia="仿宋_GB2312" w:cs="仿宋_GB2312"/>
          <w:b w:val="0"/>
          <w:bCs w:val="0"/>
          <w:strike w:val="0"/>
          <w:dstrike w:val="0"/>
          <w:color w:val="auto"/>
          <w:kern w:val="0"/>
          <w:sz w:val="28"/>
          <w:szCs w:val="28"/>
          <w:lang w:val="en-US" w:eastAsia="zh-CN" w:bidi="ar"/>
        </w:rPr>
        <w:t xml:space="preserve"> 值班制度。</w:t>
      </w:r>
    </w:p>
    <w:p w14:paraId="57B167BE">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一）值班是学生组织各部门日常工作的基本工作，是参与部门内日常事务和展现部门风气、风貌的重要内容，学生组织全体成员都应参与此项工作。值班时间一般安排在工作日，即周一至周五早上8：00-12：00、下午14：00-17：10，值班地点设在学生活动办公室。</w:t>
      </w:r>
    </w:p>
    <w:p w14:paraId="0261689B">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（二）值班人员的主要职责。如果有重要的文件或通知，需将内容及时通知</w:t>
      </w:r>
      <w:ins w:id="1155" w:author="星冰芒芒" w:date="2025-08-07T22:37:46Z">
        <w:r>
          <w:rPr>
            <w:rFonts w:hint="eastAsia" w:ascii="仿宋_GB2312" w:hAnsi="宋体" w:eastAsia="仿宋_GB2312" w:cs="仿宋_GB2312"/>
            <w:b w:val="0"/>
            <w:bCs w:val="0"/>
            <w:strike w:val="0"/>
            <w:dstrike w:val="0"/>
            <w:color w:val="auto"/>
            <w:kern w:val="0"/>
            <w:sz w:val="28"/>
            <w:szCs w:val="28"/>
            <w:lang w:val="en-US" w:eastAsia="zh-CN" w:bidi="ar"/>
          </w:rPr>
          <w:t>部门</w:t>
        </w:r>
      </w:ins>
      <w:ins w:id="1156" w:author="星冰芒芒" w:date="2025-08-07T22:37:47Z">
        <w:r>
          <w:rPr>
            <w:rFonts w:hint="eastAsia" w:ascii="仿宋_GB2312" w:hAnsi="宋体" w:eastAsia="仿宋_GB2312" w:cs="仿宋_GB2312"/>
            <w:b w:val="0"/>
            <w:bCs w:val="0"/>
            <w:strike w:val="0"/>
            <w:dstrike w:val="0"/>
            <w:color w:val="auto"/>
            <w:kern w:val="0"/>
            <w:sz w:val="28"/>
            <w:szCs w:val="28"/>
            <w:lang w:val="en-US" w:eastAsia="zh-CN" w:bidi="ar"/>
          </w:rPr>
          <w:t>负责人</w:t>
        </w:r>
      </w:ins>
      <w:del w:id="1157" w:author="星冰芒芒" w:date="2025-08-07T22:37:44Z">
        <w:r>
          <w:rPr>
            <w:rFonts w:hint="eastAsia" w:ascii="仿宋_GB2312" w:hAnsi="宋体" w:eastAsia="仿宋_GB2312" w:cs="仿宋_GB2312"/>
            <w:b w:val="0"/>
            <w:bCs w:val="0"/>
            <w:strike w:val="0"/>
            <w:dstrike w:val="0"/>
            <w:color w:val="auto"/>
            <w:kern w:val="0"/>
            <w:sz w:val="28"/>
            <w:szCs w:val="28"/>
            <w:lang w:val="en-US" w:eastAsia="zh-CN" w:bidi="ar"/>
          </w:rPr>
          <w:delText>部长</w:delText>
        </w:r>
      </w:del>
      <w:r>
        <w:rPr>
          <w:rFonts w:hint="eastAsia" w:ascii="仿宋_GB2312" w:hAnsi="宋体" w:eastAsia="仿宋_GB2312" w:cs="仿宋_GB2312"/>
          <w:b w:val="0"/>
          <w:bCs w:val="0"/>
          <w:strike w:val="0"/>
          <w:dstrike w:val="0"/>
          <w:color w:val="auto"/>
          <w:kern w:val="0"/>
          <w:sz w:val="28"/>
          <w:szCs w:val="28"/>
          <w:lang w:val="en-US" w:eastAsia="zh-CN" w:bidi="ar"/>
        </w:rPr>
        <w:t>和其它当事人；认真、如实填写值班登记表；协助老师完成相关工作（如打印材料、交送材料、采购物品、整理文案、办公室清理等）。</w:t>
      </w:r>
    </w:p>
    <w:p w14:paraId="28FE8357">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（三）值班注意事项。值班时,不迟到、不早退、不缺勤,并</w:t>
      </w:r>
      <w:ins w:id="1158" w:author="星冰芒芒" w:date="2025-08-07T22:49:26Z">
        <w:r>
          <w:rPr>
            <w:rFonts w:hint="eastAsia" w:ascii="仿宋_GB2312" w:hAnsi="宋体" w:eastAsia="仿宋_GB2312" w:cs="仿宋_GB2312"/>
            <w:b w:val="0"/>
            <w:bCs w:val="0"/>
            <w:strike w:val="0"/>
            <w:dstrike w:val="0"/>
            <w:color w:val="auto"/>
            <w:kern w:val="0"/>
            <w:sz w:val="28"/>
            <w:szCs w:val="28"/>
            <w:lang w:val="en-US" w:eastAsia="zh-CN" w:bidi="ar"/>
          </w:rPr>
          <w:t>及时</w:t>
        </w:r>
      </w:ins>
      <w:ins w:id="1159" w:author="星冰芒芒" w:date="2025-08-07T22:49:29Z">
        <w:r>
          <w:rPr>
            <w:rFonts w:hint="eastAsia" w:ascii="仿宋_GB2312" w:hAnsi="宋体" w:eastAsia="仿宋_GB2312" w:cs="仿宋_GB2312"/>
            <w:b w:val="0"/>
            <w:bCs w:val="0"/>
            <w:strike w:val="0"/>
            <w:dstrike w:val="0"/>
            <w:color w:val="auto"/>
            <w:kern w:val="0"/>
            <w:sz w:val="28"/>
            <w:szCs w:val="28"/>
            <w:lang w:val="en-US" w:eastAsia="zh-CN" w:bidi="ar"/>
          </w:rPr>
          <w:t>完成</w:t>
        </w:r>
      </w:ins>
      <w:ins w:id="1160" w:author="星冰芒芒" w:date="2025-08-07T22:52:47Z">
        <w:r>
          <w:rPr>
            <w:rFonts w:hint="eastAsia" w:ascii="仿宋_GB2312" w:hAnsi="宋体" w:eastAsia="仿宋_GB2312" w:cs="仿宋_GB2312"/>
            <w:b w:val="0"/>
            <w:bCs w:val="0"/>
            <w:strike w:val="0"/>
            <w:dstrike w:val="0"/>
            <w:color w:val="auto"/>
            <w:kern w:val="0"/>
            <w:sz w:val="28"/>
            <w:szCs w:val="28"/>
            <w:lang w:val="en-US" w:eastAsia="zh-CN" w:bidi="ar"/>
          </w:rPr>
          <w:t>考勤</w:t>
        </w:r>
      </w:ins>
      <w:ins w:id="1161" w:author="星冰芒芒" w:date="2025-08-07T22:49:31Z">
        <w:r>
          <w:rPr>
            <w:rFonts w:hint="eastAsia" w:ascii="仿宋_GB2312" w:hAnsi="宋体" w:eastAsia="仿宋_GB2312" w:cs="仿宋_GB2312"/>
            <w:b w:val="0"/>
            <w:bCs w:val="0"/>
            <w:strike w:val="0"/>
            <w:dstrike w:val="0"/>
            <w:color w:val="auto"/>
            <w:kern w:val="0"/>
            <w:sz w:val="28"/>
            <w:szCs w:val="28"/>
            <w:lang w:val="en-US" w:eastAsia="zh-CN" w:bidi="ar"/>
          </w:rPr>
          <w:t>打卡</w:t>
        </w:r>
      </w:ins>
      <w:ins w:id="1162" w:author="星冰芒芒" w:date="2025-08-07T22:49:51Z">
        <w:r>
          <w:rPr>
            <w:rFonts w:hint="eastAsia" w:ascii="仿宋_GB2312" w:hAnsi="宋体" w:eastAsia="仿宋_GB2312" w:cs="仿宋_GB2312"/>
            <w:b w:val="0"/>
            <w:bCs w:val="0"/>
            <w:strike w:val="0"/>
            <w:dstrike w:val="0"/>
            <w:color w:val="auto"/>
            <w:kern w:val="0"/>
            <w:sz w:val="28"/>
            <w:szCs w:val="28"/>
            <w:lang w:val="en-US" w:eastAsia="zh-CN" w:bidi="ar"/>
          </w:rPr>
          <w:t>同时</w:t>
        </w:r>
      </w:ins>
      <w:r>
        <w:rPr>
          <w:rFonts w:hint="eastAsia" w:ascii="仿宋_GB2312" w:hAnsi="宋体" w:eastAsia="仿宋_GB2312" w:cs="仿宋_GB2312"/>
          <w:b w:val="0"/>
          <w:bCs w:val="0"/>
          <w:strike w:val="0"/>
          <w:dstrike w:val="0"/>
          <w:color w:val="auto"/>
          <w:kern w:val="0"/>
          <w:sz w:val="28"/>
          <w:szCs w:val="28"/>
          <w:lang w:val="en-US" w:eastAsia="zh-CN" w:bidi="ar"/>
        </w:rPr>
        <w:t>认真填写值班签到表,请务必亲自签写,不得代签（若有特殊情况不能值班者应提前</w:t>
      </w:r>
      <w:ins w:id="1163" w:author="星冰芒芒" w:date="2025-08-07T22:50:04Z">
        <w:r>
          <w:rPr>
            <w:rFonts w:hint="eastAsia" w:ascii="仿宋_GB2312" w:hAnsi="宋体" w:eastAsia="仿宋_GB2312" w:cs="仿宋_GB2312"/>
            <w:b w:val="0"/>
            <w:bCs w:val="0"/>
            <w:strike w:val="0"/>
            <w:dstrike w:val="0"/>
            <w:color w:val="auto"/>
            <w:kern w:val="0"/>
            <w:sz w:val="28"/>
            <w:szCs w:val="28"/>
            <w:lang w:val="en-US" w:eastAsia="zh-CN" w:bidi="ar"/>
          </w:rPr>
          <w:t>至少</w:t>
        </w:r>
      </w:ins>
      <w:ins w:id="1164" w:author="星冰芒芒" w:date="2025-08-07T22:50:05Z">
        <w:r>
          <w:rPr>
            <w:rFonts w:hint="eastAsia" w:ascii="仿宋_GB2312" w:hAnsi="宋体" w:eastAsia="仿宋_GB2312" w:cs="仿宋_GB2312"/>
            <w:b w:val="0"/>
            <w:bCs w:val="0"/>
            <w:strike w:val="0"/>
            <w:dstrike w:val="0"/>
            <w:color w:val="auto"/>
            <w:kern w:val="0"/>
            <w:sz w:val="28"/>
            <w:szCs w:val="28"/>
            <w:lang w:val="en-US" w:eastAsia="zh-CN" w:bidi="ar"/>
          </w:rPr>
          <w:t>半个</w:t>
        </w:r>
      </w:ins>
      <w:ins w:id="1165" w:author="星冰芒芒" w:date="2025-08-07T22:50:07Z">
        <w:r>
          <w:rPr>
            <w:rFonts w:hint="eastAsia" w:ascii="仿宋_GB2312" w:hAnsi="宋体" w:eastAsia="仿宋_GB2312" w:cs="仿宋_GB2312"/>
            <w:b w:val="0"/>
            <w:bCs w:val="0"/>
            <w:strike w:val="0"/>
            <w:dstrike w:val="0"/>
            <w:color w:val="auto"/>
            <w:kern w:val="0"/>
            <w:sz w:val="28"/>
            <w:szCs w:val="28"/>
            <w:lang w:val="en-US" w:eastAsia="zh-CN" w:bidi="ar"/>
          </w:rPr>
          <w:t>工作日</w:t>
        </w:r>
      </w:ins>
      <w:ins w:id="1166" w:author="星冰芒芒" w:date="2025-08-07T22:50:17Z">
        <w:r>
          <w:rPr>
            <w:rFonts w:hint="eastAsia" w:ascii="仿宋_GB2312" w:hAnsi="宋体" w:eastAsia="仿宋_GB2312" w:cs="仿宋_GB2312"/>
            <w:b w:val="0"/>
            <w:bCs w:val="0"/>
            <w:strike w:val="0"/>
            <w:dstrike w:val="0"/>
            <w:color w:val="auto"/>
            <w:kern w:val="0"/>
            <w:sz w:val="28"/>
            <w:szCs w:val="28"/>
            <w:lang w:val="en-US" w:eastAsia="zh-CN" w:bidi="ar"/>
          </w:rPr>
          <w:t>向</w:t>
        </w:r>
      </w:ins>
      <w:del w:id="1167" w:author="星冰芒芒" w:date="2025-08-07T22:50:00Z">
        <w:r>
          <w:rPr>
            <w:rFonts w:hint="eastAsia" w:ascii="仿宋_GB2312" w:hAnsi="宋体" w:eastAsia="仿宋_GB2312" w:cs="仿宋_GB2312"/>
            <w:b w:val="0"/>
            <w:bCs w:val="0"/>
            <w:strike w:val="0"/>
            <w:dstrike w:val="0"/>
            <w:color w:val="auto"/>
            <w:kern w:val="0"/>
            <w:sz w:val="28"/>
            <w:szCs w:val="28"/>
            <w:lang w:val="en-US" w:eastAsia="zh-CN" w:bidi="ar"/>
          </w:rPr>
          <w:delText>想</w:delText>
        </w:r>
      </w:del>
      <w:r>
        <w:rPr>
          <w:rFonts w:hint="eastAsia" w:ascii="仿宋_GB2312" w:hAnsi="宋体" w:eastAsia="仿宋_GB2312" w:cs="仿宋_GB2312"/>
          <w:b w:val="0"/>
          <w:bCs w:val="0"/>
          <w:strike w:val="0"/>
          <w:dstrike w:val="0"/>
          <w:color w:val="auto"/>
          <w:kern w:val="0"/>
          <w:sz w:val="28"/>
          <w:szCs w:val="28"/>
          <w:lang w:val="en-US" w:eastAsia="zh-CN" w:bidi="ar"/>
        </w:rPr>
        <w:t>综合服务中心考勤人员请假）；维持办公室的整洁卫生，</w:t>
      </w:r>
      <w:ins w:id="1168" w:author="星冰芒芒" w:date="2025-08-07T22:50:39Z">
        <w:r>
          <w:rPr>
            <w:rFonts w:hint="eastAsia" w:ascii="仿宋_GB2312" w:hAnsi="宋体" w:eastAsia="仿宋_GB2312" w:cs="仿宋_GB2312"/>
            <w:color w:val="auto"/>
            <w:kern w:val="0"/>
            <w:sz w:val="28"/>
            <w:szCs w:val="28"/>
            <w:lang w:val="en-US" w:eastAsia="zh-CN" w:bidi="ar"/>
            <w:rPrChange w:id="1169" w:author="星冰芒芒" w:date="2025-08-07T22:50:46Z">
              <w:rPr>
                <w:rFonts w:hint="eastAsia" w:ascii="仿宋_GB2312" w:hAnsi="仿宋_GB2312" w:eastAsia="仿宋_GB2312" w:cs="仿宋_GB2312"/>
                <w:color w:val="auto"/>
                <w:sz w:val="32"/>
                <w:szCs w:val="32"/>
                <w:lang w:val="en-US" w:eastAsia="zh-CN"/>
              </w:rPr>
            </w:rPrChange>
          </w:rPr>
          <w:t>禁止遗留食品垃圾，</w:t>
        </w:r>
      </w:ins>
      <w:r>
        <w:rPr>
          <w:rFonts w:hint="eastAsia" w:ascii="仿宋_GB2312" w:hAnsi="宋体" w:eastAsia="仿宋_GB2312" w:cs="仿宋_GB2312"/>
          <w:b w:val="0"/>
          <w:bCs w:val="0"/>
          <w:strike w:val="0"/>
          <w:dstrike w:val="0"/>
          <w:color w:val="auto"/>
          <w:kern w:val="0"/>
          <w:sz w:val="28"/>
          <w:szCs w:val="28"/>
          <w:lang w:val="en-US" w:eastAsia="zh-CN" w:bidi="ar"/>
        </w:rPr>
        <w:t>维护办公室的纪律，不得喧哗打闹；离开办公室前，应该检查办公室的电脑、照明灯、</w:t>
      </w:r>
      <w:ins w:id="1170" w:author="星冰芒芒" w:date="2025-08-07T22:53:46Z">
        <w:r>
          <w:rPr>
            <w:rFonts w:hint="eastAsia" w:ascii="仿宋_GB2312" w:hAnsi="宋体" w:eastAsia="仿宋_GB2312" w:cs="仿宋_GB2312"/>
            <w:b w:val="0"/>
            <w:bCs w:val="0"/>
            <w:strike w:val="0"/>
            <w:dstrike w:val="0"/>
            <w:color w:val="auto"/>
            <w:kern w:val="0"/>
            <w:sz w:val="28"/>
            <w:szCs w:val="28"/>
            <w:lang w:val="en-US" w:eastAsia="zh-CN" w:bidi="ar"/>
          </w:rPr>
          <w:t>空调</w:t>
        </w:r>
      </w:ins>
      <w:ins w:id="1171" w:author="星冰芒芒" w:date="2025-08-07T22:53:47Z">
        <w:r>
          <w:rPr>
            <w:rFonts w:hint="eastAsia" w:ascii="仿宋_GB2312" w:hAnsi="宋体" w:eastAsia="仿宋_GB2312" w:cs="仿宋_GB2312"/>
            <w:b w:val="0"/>
            <w:bCs w:val="0"/>
            <w:strike w:val="0"/>
            <w:dstrike w:val="0"/>
            <w:color w:val="auto"/>
            <w:kern w:val="0"/>
            <w:sz w:val="28"/>
            <w:szCs w:val="28"/>
            <w:lang w:val="en-US" w:eastAsia="zh-CN" w:bidi="ar"/>
          </w:rPr>
          <w:t>、</w:t>
        </w:r>
      </w:ins>
      <w:r>
        <w:rPr>
          <w:rFonts w:hint="eastAsia" w:ascii="仿宋_GB2312" w:hAnsi="宋体" w:eastAsia="仿宋_GB2312" w:cs="仿宋_GB2312"/>
          <w:b w:val="0"/>
          <w:bCs w:val="0"/>
          <w:strike w:val="0"/>
          <w:dstrike w:val="0"/>
          <w:color w:val="auto"/>
          <w:kern w:val="0"/>
          <w:sz w:val="28"/>
          <w:szCs w:val="28"/>
          <w:lang w:val="en-US" w:eastAsia="zh-CN" w:bidi="ar"/>
        </w:rPr>
        <w:t>门窗等是否关闭；爱护值班室的物品,遵循“谁使用谁负责”的原则，不轻易出借物品,当相关人员确需借用，并履行借用手续时,做好登记；不得在电脑上随意下载软件，不得使用电脑从事违规或违反公共道德的行为；值班临时调换需提前向综合服务中心或所属部门说明情况并经负责人同意，进行值班调换并做好登记。</w:t>
      </w:r>
    </w:p>
    <w:p w14:paraId="6B6F0CFC">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第四十</w:t>
      </w:r>
      <w:ins w:id="1172" w:author="星冰芒芒" w:date="2025-08-29T13:22:45Z">
        <w:r>
          <w:rPr>
            <w:rFonts w:hint="eastAsia" w:ascii="仿宋_GB2312" w:hAnsi="宋体" w:eastAsia="仿宋_GB2312" w:cs="仿宋_GB2312"/>
            <w:b/>
            <w:bCs/>
            <w:strike w:val="0"/>
            <w:dstrike w:val="0"/>
            <w:color w:val="auto"/>
            <w:kern w:val="0"/>
            <w:sz w:val="28"/>
            <w:szCs w:val="28"/>
            <w:lang w:val="en-US" w:eastAsia="zh-CN" w:bidi="ar"/>
          </w:rPr>
          <w:t>二</w:t>
        </w:r>
      </w:ins>
      <w:del w:id="1173" w:author="星冰芒芒" w:date="2025-08-29T13:22:41Z">
        <w:r>
          <w:rPr>
            <w:rFonts w:hint="eastAsia" w:ascii="仿宋_GB2312" w:hAnsi="宋体" w:eastAsia="仿宋_GB2312" w:cs="仿宋_GB2312"/>
            <w:b/>
            <w:bCs/>
            <w:strike w:val="0"/>
            <w:dstrike w:val="0"/>
            <w:color w:val="auto"/>
            <w:kern w:val="0"/>
            <w:sz w:val="28"/>
            <w:szCs w:val="28"/>
            <w:lang w:val="en-US" w:eastAsia="zh-CN" w:bidi="ar"/>
          </w:rPr>
          <w:delText>四</w:delText>
        </w:r>
      </w:del>
      <w:r>
        <w:rPr>
          <w:rFonts w:hint="eastAsia" w:ascii="仿宋_GB2312" w:hAnsi="宋体" w:eastAsia="仿宋_GB2312" w:cs="仿宋_GB2312"/>
          <w:b/>
          <w:bCs/>
          <w:strike w:val="0"/>
          <w:dstrike w:val="0"/>
          <w:color w:val="auto"/>
          <w:kern w:val="0"/>
          <w:sz w:val="28"/>
          <w:szCs w:val="28"/>
          <w:lang w:val="en-US" w:eastAsia="zh-CN" w:bidi="ar"/>
        </w:rPr>
        <w:t xml:space="preserve">条 </w:t>
      </w:r>
      <w:r>
        <w:rPr>
          <w:rFonts w:hint="eastAsia" w:ascii="仿宋_GB2312" w:hAnsi="宋体" w:eastAsia="仿宋_GB2312" w:cs="仿宋_GB2312"/>
          <w:b w:val="0"/>
          <w:bCs w:val="0"/>
          <w:strike w:val="0"/>
          <w:dstrike w:val="0"/>
          <w:color w:val="auto"/>
          <w:kern w:val="0"/>
          <w:sz w:val="28"/>
          <w:szCs w:val="28"/>
          <w:lang w:val="en-US" w:eastAsia="zh-CN" w:bidi="ar"/>
        </w:rPr>
        <w:t>请销假制度。</w:t>
      </w:r>
    </w:p>
    <w:p w14:paraId="6CDB2D8F">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请假者必须出示亲自书写并签名的请假条，其他请假方式均无效（特殊情况除外）；请假分为个人请假和公假，需要根据实际情况履行请假手续。（详见附件1和附件2。）；请假条应由请假者本人递交主席或负责人，严禁请他人代交；请假条必须经主席或负责人签字同意后方有效；执行团成员必须向执行团请假，执行团过半数同意后方才有效；请假条统一交由综合服务中心存档保管，每学期末进行汇总公示。</w:t>
      </w:r>
    </w:p>
    <w:p w14:paraId="3799888E">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第四十</w:t>
      </w:r>
      <w:ins w:id="1174" w:author="星冰芒芒" w:date="2025-08-29T13:22:48Z">
        <w:r>
          <w:rPr>
            <w:rFonts w:hint="eastAsia" w:ascii="仿宋_GB2312" w:hAnsi="宋体" w:eastAsia="仿宋_GB2312" w:cs="仿宋_GB2312"/>
            <w:b/>
            <w:bCs/>
            <w:strike w:val="0"/>
            <w:dstrike w:val="0"/>
            <w:color w:val="auto"/>
            <w:kern w:val="0"/>
            <w:sz w:val="28"/>
            <w:szCs w:val="28"/>
            <w:lang w:val="en-US" w:eastAsia="zh-CN" w:bidi="ar"/>
          </w:rPr>
          <w:t>三</w:t>
        </w:r>
      </w:ins>
      <w:del w:id="1175" w:author="星冰芒芒" w:date="2025-08-29T13:22:46Z">
        <w:r>
          <w:rPr>
            <w:rFonts w:hint="eastAsia" w:ascii="仿宋_GB2312" w:hAnsi="宋体" w:eastAsia="仿宋_GB2312" w:cs="仿宋_GB2312"/>
            <w:b/>
            <w:bCs/>
            <w:strike w:val="0"/>
            <w:dstrike w:val="0"/>
            <w:color w:val="auto"/>
            <w:kern w:val="0"/>
            <w:sz w:val="28"/>
            <w:szCs w:val="28"/>
            <w:lang w:val="en-US" w:eastAsia="zh-CN" w:bidi="ar"/>
          </w:rPr>
          <w:delText>五</w:delText>
        </w:r>
      </w:del>
      <w:r>
        <w:rPr>
          <w:rFonts w:hint="eastAsia" w:ascii="仿宋_GB2312" w:hAnsi="宋体" w:eastAsia="仿宋_GB2312" w:cs="仿宋_GB2312"/>
          <w:b/>
          <w:bCs/>
          <w:strike w:val="0"/>
          <w:dstrike w:val="0"/>
          <w:color w:val="auto"/>
          <w:kern w:val="0"/>
          <w:sz w:val="28"/>
          <w:szCs w:val="28"/>
          <w:lang w:val="en-US" w:eastAsia="zh-CN" w:bidi="ar"/>
        </w:rPr>
        <w:t xml:space="preserve">条 </w:t>
      </w:r>
      <w:r>
        <w:rPr>
          <w:rFonts w:hint="eastAsia" w:ascii="仿宋_GB2312" w:hAnsi="宋体" w:eastAsia="仿宋_GB2312" w:cs="仿宋_GB2312"/>
          <w:b w:val="0"/>
          <w:bCs w:val="0"/>
          <w:strike w:val="0"/>
          <w:dstrike w:val="0"/>
          <w:color w:val="auto"/>
          <w:kern w:val="0"/>
          <w:sz w:val="28"/>
          <w:szCs w:val="28"/>
          <w:lang w:val="en-US" w:eastAsia="zh-CN" w:bidi="ar"/>
        </w:rPr>
        <w:t>换届选举制度。</w:t>
      </w:r>
    </w:p>
    <w:p w14:paraId="67036FF2">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default"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（一）执行团成员换届选拔及任用制度：凡具有二年以上学生组织工作经验且品学兼优的学生均有资格参与</w:t>
      </w:r>
      <w:ins w:id="1176" w:author="星冰芒芒" w:date="2025-08-07T23:32:23Z">
        <w:r>
          <w:rPr>
            <w:rFonts w:hint="eastAsia" w:ascii="仿宋_GB2312" w:hAnsi="宋体" w:eastAsia="仿宋_GB2312" w:cs="仿宋_GB2312"/>
            <w:b w:val="0"/>
            <w:bCs w:val="0"/>
            <w:strike w:val="0"/>
            <w:dstrike w:val="0"/>
            <w:color w:val="auto"/>
            <w:kern w:val="0"/>
            <w:sz w:val="28"/>
            <w:szCs w:val="28"/>
            <w:lang w:val="en-US" w:eastAsia="zh-CN" w:bidi="ar"/>
          </w:rPr>
          <w:t>执行</w:t>
        </w:r>
      </w:ins>
      <w:ins w:id="1177" w:author="星冰芒芒" w:date="2025-08-07T23:32:27Z">
        <w:r>
          <w:rPr>
            <w:rFonts w:hint="eastAsia" w:ascii="仿宋_GB2312" w:hAnsi="宋体" w:eastAsia="仿宋_GB2312" w:cs="仿宋_GB2312"/>
            <w:b w:val="0"/>
            <w:bCs w:val="0"/>
            <w:strike w:val="0"/>
            <w:dstrike w:val="0"/>
            <w:color w:val="auto"/>
            <w:kern w:val="0"/>
            <w:sz w:val="28"/>
            <w:szCs w:val="28"/>
            <w:lang w:val="en-US" w:eastAsia="zh-CN" w:bidi="ar"/>
          </w:rPr>
          <w:t>团</w:t>
        </w:r>
      </w:ins>
      <w:ins w:id="1178" w:author="星冰芒芒" w:date="2025-08-07T23:32:36Z">
        <w:r>
          <w:rPr>
            <w:rFonts w:hint="eastAsia" w:ascii="仿宋_GB2312" w:hAnsi="宋体" w:eastAsia="仿宋_GB2312" w:cs="仿宋_GB2312"/>
            <w:b w:val="0"/>
            <w:bCs w:val="0"/>
            <w:strike w:val="0"/>
            <w:dstrike w:val="0"/>
            <w:color w:val="auto"/>
            <w:kern w:val="0"/>
            <w:sz w:val="28"/>
            <w:szCs w:val="28"/>
            <w:lang w:val="en-US" w:eastAsia="zh-CN" w:bidi="ar"/>
          </w:rPr>
          <w:t>候选人</w:t>
        </w:r>
      </w:ins>
      <w:r>
        <w:rPr>
          <w:rFonts w:hint="eastAsia" w:ascii="仿宋_GB2312" w:hAnsi="宋体" w:eastAsia="仿宋_GB2312" w:cs="仿宋_GB2312"/>
          <w:b w:val="0"/>
          <w:bCs w:val="0"/>
          <w:strike w:val="0"/>
          <w:dstrike w:val="0"/>
          <w:color w:val="auto"/>
          <w:kern w:val="0"/>
          <w:sz w:val="28"/>
          <w:szCs w:val="28"/>
          <w:lang w:val="en-US" w:eastAsia="zh-CN" w:bidi="ar"/>
        </w:rPr>
        <w:t>选拔；参与选拔的学生需向在任执行团递交报名表格，审核通过后公示资格审查通过名单，并择日正式进行新一届执行团换届选拔的</w:t>
      </w:r>
      <w:ins w:id="1179" w:author="星冰芒芒" w:date="2025-08-07T22:59:27Z">
        <w:r>
          <w:rPr>
            <w:rFonts w:hint="eastAsia" w:ascii="仿宋_GB2312" w:hAnsi="宋体" w:eastAsia="仿宋_GB2312" w:cs="仿宋_GB2312"/>
            <w:b w:val="0"/>
            <w:bCs w:val="0"/>
            <w:strike w:val="0"/>
            <w:dstrike w:val="0"/>
            <w:color w:val="auto"/>
            <w:kern w:val="0"/>
            <w:sz w:val="28"/>
            <w:szCs w:val="28"/>
            <w:lang w:val="en-US" w:eastAsia="zh-CN" w:bidi="ar"/>
          </w:rPr>
          <w:t>综合</w:t>
        </w:r>
      </w:ins>
      <w:r>
        <w:rPr>
          <w:rFonts w:hint="eastAsia" w:ascii="仿宋_GB2312" w:hAnsi="宋体" w:eastAsia="仿宋_GB2312" w:cs="仿宋_GB2312"/>
          <w:b w:val="0"/>
          <w:bCs w:val="0"/>
          <w:strike w:val="0"/>
          <w:dstrike w:val="0"/>
          <w:color w:val="auto"/>
          <w:kern w:val="0"/>
          <w:sz w:val="28"/>
          <w:szCs w:val="28"/>
          <w:lang w:val="en-US" w:eastAsia="zh-CN" w:bidi="ar"/>
        </w:rPr>
        <w:t>笔试、</w:t>
      </w:r>
      <w:ins w:id="1180" w:author="星冰芒芒" w:date="2025-08-07T22:59:11Z">
        <w:r>
          <w:rPr>
            <w:rFonts w:hint="eastAsia" w:ascii="仿宋_GB2312" w:hAnsi="宋体" w:eastAsia="仿宋_GB2312" w:cs="仿宋_GB2312"/>
            <w:b w:val="0"/>
            <w:bCs w:val="0"/>
            <w:strike w:val="0"/>
            <w:dstrike w:val="0"/>
            <w:color w:val="auto"/>
            <w:kern w:val="0"/>
            <w:sz w:val="28"/>
            <w:szCs w:val="28"/>
            <w:lang w:val="en-US" w:eastAsia="zh-CN" w:bidi="ar"/>
          </w:rPr>
          <w:t>无</w:t>
        </w:r>
      </w:ins>
      <w:ins w:id="1181" w:author="星冰芒芒" w:date="2025-08-07T22:59:15Z">
        <w:r>
          <w:rPr>
            <w:rFonts w:hint="eastAsia" w:ascii="仿宋_GB2312" w:hAnsi="宋体" w:eastAsia="仿宋_GB2312" w:cs="仿宋_GB2312"/>
            <w:b w:val="0"/>
            <w:bCs w:val="0"/>
            <w:strike w:val="0"/>
            <w:dstrike w:val="0"/>
            <w:color w:val="auto"/>
            <w:kern w:val="0"/>
            <w:sz w:val="28"/>
            <w:szCs w:val="28"/>
            <w:lang w:val="en-US" w:eastAsia="zh-CN" w:bidi="ar"/>
          </w:rPr>
          <w:t>领导</w:t>
        </w:r>
      </w:ins>
      <w:ins w:id="1182" w:author="星冰芒芒" w:date="2025-08-07T22:59:16Z">
        <w:r>
          <w:rPr>
            <w:rFonts w:hint="eastAsia" w:ascii="仿宋_GB2312" w:hAnsi="宋体" w:eastAsia="仿宋_GB2312" w:cs="仿宋_GB2312"/>
            <w:b w:val="0"/>
            <w:bCs w:val="0"/>
            <w:strike w:val="0"/>
            <w:dstrike w:val="0"/>
            <w:color w:val="auto"/>
            <w:kern w:val="0"/>
            <w:sz w:val="28"/>
            <w:szCs w:val="28"/>
            <w:lang w:val="en-US" w:eastAsia="zh-CN" w:bidi="ar"/>
          </w:rPr>
          <w:t>小组</w:t>
        </w:r>
      </w:ins>
      <w:ins w:id="1183" w:author="星冰芒芒" w:date="2025-08-07T22:59:18Z">
        <w:r>
          <w:rPr>
            <w:rFonts w:hint="eastAsia" w:ascii="仿宋_GB2312" w:hAnsi="宋体" w:eastAsia="仿宋_GB2312" w:cs="仿宋_GB2312"/>
            <w:b w:val="0"/>
            <w:bCs w:val="0"/>
            <w:strike w:val="0"/>
            <w:dstrike w:val="0"/>
            <w:color w:val="auto"/>
            <w:kern w:val="0"/>
            <w:sz w:val="28"/>
            <w:szCs w:val="28"/>
            <w:lang w:val="en-US" w:eastAsia="zh-CN" w:bidi="ar"/>
          </w:rPr>
          <w:t>讨论</w:t>
        </w:r>
      </w:ins>
      <w:ins w:id="1184" w:author="星冰芒芒" w:date="2025-08-07T22:59:20Z">
        <w:r>
          <w:rPr>
            <w:rFonts w:hint="eastAsia" w:ascii="仿宋_GB2312" w:hAnsi="宋体" w:eastAsia="仿宋_GB2312" w:cs="仿宋_GB2312"/>
            <w:b w:val="0"/>
            <w:bCs w:val="0"/>
            <w:strike w:val="0"/>
            <w:dstrike w:val="0"/>
            <w:color w:val="auto"/>
            <w:kern w:val="0"/>
            <w:sz w:val="28"/>
            <w:szCs w:val="28"/>
            <w:lang w:val="en-US" w:eastAsia="zh-CN" w:bidi="ar"/>
          </w:rPr>
          <w:t>、</w:t>
        </w:r>
      </w:ins>
      <w:ins w:id="1185" w:author="星冰芒芒" w:date="2025-08-07T22:59:23Z">
        <w:r>
          <w:rPr>
            <w:rFonts w:hint="eastAsia" w:ascii="仿宋_GB2312" w:hAnsi="宋体" w:eastAsia="仿宋_GB2312" w:cs="仿宋_GB2312"/>
            <w:b w:val="0"/>
            <w:bCs w:val="0"/>
            <w:strike w:val="0"/>
            <w:dstrike w:val="0"/>
            <w:color w:val="auto"/>
            <w:kern w:val="0"/>
            <w:sz w:val="28"/>
            <w:szCs w:val="28"/>
            <w:lang w:val="en-US" w:eastAsia="zh-CN" w:bidi="ar"/>
          </w:rPr>
          <w:t>结构化</w:t>
        </w:r>
      </w:ins>
      <w:r>
        <w:rPr>
          <w:rFonts w:hint="eastAsia" w:ascii="仿宋_GB2312" w:hAnsi="宋体" w:eastAsia="仿宋_GB2312" w:cs="仿宋_GB2312"/>
          <w:b w:val="0"/>
          <w:bCs w:val="0"/>
          <w:strike w:val="0"/>
          <w:dstrike w:val="0"/>
          <w:color w:val="auto"/>
          <w:kern w:val="0"/>
          <w:sz w:val="28"/>
          <w:szCs w:val="28"/>
          <w:lang w:val="en-US" w:eastAsia="zh-CN" w:bidi="ar"/>
        </w:rPr>
        <w:t>面试工作；公费师范生院学生组织执行团</w:t>
      </w:r>
      <w:ins w:id="1186" w:author="星冰芒芒" w:date="2025-08-07T23:32:53Z">
        <w:r>
          <w:rPr>
            <w:rFonts w:hint="eastAsia" w:ascii="仿宋_GB2312" w:hAnsi="宋体" w:eastAsia="仿宋_GB2312" w:cs="仿宋_GB2312"/>
            <w:b w:val="0"/>
            <w:bCs w:val="0"/>
            <w:strike w:val="0"/>
            <w:dstrike w:val="0"/>
            <w:color w:val="auto"/>
            <w:kern w:val="0"/>
            <w:sz w:val="28"/>
            <w:szCs w:val="28"/>
            <w:lang w:val="en-US" w:eastAsia="zh-CN" w:bidi="ar"/>
          </w:rPr>
          <w:t>候选人</w:t>
        </w:r>
      </w:ins>
      <w:r>
        <w:rPr>
          <w:rFonts w:hint="eastAsia" w:ascii="仿宋_GB2312" w:hAnsi="宋体" w:eastAsia="仿宋_GB2312" w:cs="仿宋_GB2312"/>
          <w:b w:val="0"/>
          <w:bCs w:val="0"/>
          <w:strike w:val="0"/>
          <w:dstrike w:val="0"/>
          <w:color w:val="auto"/>
          <w:kern w:val="0"/>
          <w:sz w:val="28"/>
          <w:szCs w:val="28"/>
          <w:lang w:val="en-US" w:eastAsia="zh-CN" w:bidi="ar"/>
        </w:rPr>
        <w:t>选拔面试由公费师范生院党委书记、党委副书记、团委负责人、各年级辅导员代表、当届执行团全体成员及各部门负责人到场考察，最终择优录取</w:t>
      </w:r>
      <w:ins w:id="1187" w:author="星冰芒芒" w:date="2025-08-07T23:35:27Z">
        <w:r>
          <w:rPr>
            <w:rFonts w:hint="eastAsia" w:ascii="仿宋_GB2312" w:hAnsi="宋体" w:eastAsia="仿宋_GB2312" w:cs="仿宋_GB2312"/>
            <w:b w:val="0"/>
            <w:bCs w:val="0"/>
            <w:strike w:val="0"/>
            <w:dstrike w:val="0"/>
            <w:color w:val="auto"/>
            <w:kern w:val="0"/>
            <w:sz w:val="28"/>
            <w:szCs w:val="28"/>
            <w:lang w:val="en-US" w:eastAsia="zh-CN" w:bidi="ar"/>
          </w:rPr>
          <w:t>，</w:t>
        </w:r>
      </w:ins>
      <w:ins w:id="1188" w:author="星冰芒芒" w:date="2025-08-07T23:35:31Z">
        <w:r>
          <w:rPr>
            <w:rFonts w:hint="eastAsia" w:ascii="仿宋_GB2312" w:hAnsi="宋体" w:eastAsia="仿宋_GB2312" w:cs="仿宋_GB2312"/>
            <w:b w:val="0"/>
            <w:bCs w:val="0"/>
            <w:strike w:val="0"/>
            <w:dstrike w:val="0"/>
            <w:color w:val="auto"/>
            <w:kern w:val="0"/>
            <w:sz w:val="28"/>
            <w:szCs w:val="28"/>
            <w:lang w:val="en-US" w:eastAsia="zh-CN" w:bidi="ar"/>
          </w:rPr>
          <w:t>录用</w:t>
        </w:r>
      </w:ins>
      <w:ins w:id="1189" w:author="星冰芒芒" w:date="2025-08-07T23:35:32Z">
        <w:r>
          <w:rPr>
            <w:rFonts w:hint="eastAsia" w:ascii="仿宋_GB2312" w:hAnsi="宋体" w:eastAsia="仿宋_GB2312" w:cs="仿宋_GB2312"/>
            <w:b w:val="0"/>
            <w:bCs w:val="0"/>
            <w:strike w:val="0"/>
            <w:dstrike w:val="0"/>
            <w:color w:val="auto"/>
            <w:kern w:val="0"/>
            <w:sz w:val="28"/>
            <w:szCs w:val="28"/>
            <w:lang w:val="en-US" w:eastAsia="zh-CN" w:bidi="ar"/>
          </w:rPr>
          <w:t>人员</w:t>
        </w:r>
      </w:ins>
      <w:ins w:id="1190" w:author="星冰芒芒" w:date="2025-08-07T23:35:33Z">
        <w:r>
          <w:rPr>
            <w:rFonts w:hint="eastAsia" w:ascii="仿宋_GB2312" w:hAnsi="宋体" w:eastAsia="仿宋_GB2312" w:cs="仿宋_GB2312"/>
            <w:b w:val="0"/>
            <w:bCs w:val="0"/>
            <w:strike w:val="0"/>
            <w:dstrike w:val="0"/>
            <w:color w:val="auto"/>
            <w:kern w:val="0"/>
            <w:sz w:val="28"/>
            <w:szCs w:val="28"/>
            <w:lang w:val="en-US" w:eastAsia="zh-CN" w:bidi="ar"/>
          </w:rPr>
          <w:t>名单</w:t>
        </w:r>
      </w:ins>
      <w:ins w:id="1191" w:author="星冰芒芒" w:date="2025-08-07T23:35:38Z">
        <w:r>
          <w:rPr>
            <w:rFonts w:hint="eastAsia" w:ascii="仿宋_GB2312" w:hAnsi="宋体" w:eastAsia="仿宋_GB2312" w:cs="仿宋_GB2312"/>
            <w:b w:val="0"/>
            <w:bCs w:val="0"/>
            <w:strike w:val="0"/>
            <w:dstrike w:val="0"/>
            <w:color w:val="auto"/>
            <w:kern w:val="0"/>
            <w:sz w:val="28"/>
            <w:szCs w:val="28"/>
            <w:lang w:val="en-US" w:eastAsia="zh-CN" w:bidi="ar"/>
          </w:rPr>
          <w:t>将</w:t>
        </w:r>
      </w:ins>
      <w:ins w:id="1192" w:author="星冰芒芒" w:date="2025-08-07T23:35:53Z">
        <w:r>
          <w:rPr>
            <w:rFonts w:hint="eastAsia" w:ascii="仿宋_GB2312" w:hAnsi="宋体" w:eastAsia="仿宋_GB2312" w:cs="仿宋_GB2312"/>
            <w:b w:val="0"/>
            <w:bCs w:val="0"/>
            <w:strike w:val="0"/>
            <w:dstrike w:val="0"/>
            <w:color w:val="auto"/>
            <w:kern w:val="0"/>
            <w:sz w:val="28"/>
            <w:szCs w:val="28"/>
            <w:lang w:val="en-US" w:eastAsia="zh-CN" w:bidi="ar"/>
          </w:rPr>
          <w:t>在</w:t>
        </w:r>
      </w:ins>
      <w:ins w:id="1193" w:author="星冰芒芒" w:date="2025-08-07T23:35:57Z">
        <w:r>
          <w:rPr>
            <w:rFonts w:hint="eastAsia" w:ascii="仿宋_GB2312" w:hAnsi="宋体" w:eastAsia="仿宋_GB2312" w:cs="仿宋_GB2312"/>
            <w:b w:val="0"/>
            <w:bCs w:val="0"/>
            <w:strike w:val="0"/>
            <w:dstrike w:val="0"/>
            <w:color w:val="auto"/>
            <w:kern w:val="0"/>
            <w:sz w:val="28"/>
            <w:szCs w:val="28"/>
            <w:lang w:val="en-US" w:eastAsia="zh-CN" w:bidi="ar"/>
          </w:rPr>
          <w:t>全院</w:t>
        </w:r>
      </w:ins>
      <w:ins w:id="1194" w:author="星冰芒芒" w:date="2025-08-07T23:36:01Z">
        <w:r>
          <w:rPr>
            <w:rFonts w:hint="eastAsia" w:ascii="仿宋_GB2312" w:hAnsi="宋体" w:eastAsia="仿宋_GB2312" w:cs="仿宋_GB2312"/>
            <w:b w:val="0"/>
            <w:bCs w:val="0"/>
            <w:strike w:val="0"/>
            <w:dstrike w:val="0"/>
            <w:color w:val="auto"/>
            <w:kern w:val="0"/>
            <w:sz w:val="28"/>
            <w:szCs w:val="28"/>
            <w:lang w:val="en-US" w:eastAsia="zh-CN" w:bidi="ar"/>
          </w:rPr>
          <w:t>范围内</w:t>
        </w:r>
      </w:ins>
      <w:ins w:id="1195" w:author="星冰芒芒" w:date="2025-08-07T23:36:03Z">
        <w:r>
          <w:rPr>
            <w:rFonts w:hint="eastAsia" w:ascii="仿宋_GB2312" w:hAnsi="宋体" w:eastAsia="仿宋_GB2312" w:cs="仿宋_GB2312"/>
            <w:b w:val="0"/>
            <w:bCs w:val="0"/>
            <w:strike w:val="0"/>
            <w:dstrike w:val="0"/>
            <w:color w:val="auto"/>
            <w:kern w:val="0"/>
            <w:sz w:val="28"/>
            <w:szCs w:val="28"/>
            <w:lang w:val="en-US" w:eastAsia="zh-CN" w:bidi="ar"/>
          </w:rPr>
          <w:t>公示</w:t>
        </w:r>
      </w:ins>
      <w:ins w:id="1196" w:author="星冰芒芒" w:date="2025-08-07T23:36:05Z">
        <w:r>
          <w:rPr>
            <w:rFonts w:hint="eastAsia" w:ascii="仿宋_GB2312" w:hAnsi="宋体" w:eastAsia="仿宋_GB2312" w:cs="仿宋_GB2312"/>
            <w:b w:val="0"/>
            <w:bCs w:val="0"/>
            <w:strike w:val="0"/>
            <w:dstrike w:val="0"/>
            <w:color w:val="auto"/>
            <w:kern w:val="0"/>
            <w:sz w:val="28"/>
            <w:szCs w:val="28"/>
            <w:lang w:val="en-US" w:eastAsia="zh-CN" w:bidi="ar"/>
          </w:rPr>
          <w:t>，</w:t>
        </w:r>
      </w:ins>
      <w:ins w:id="1197" w:author="星冰芒芒" w:date="2025-08-07T23:36:07Z">
        <w:r>
          <w:rPr>
            <w:rFonts w:hint="eastAsia" w:ascii="仿宋_GB2312" w:hAnsi="宋体" w:eastAsia="仿宋_GB2312" w:cs="仿宋_GB2312"/>
            <w:b w:val="0"/>
            <w:bCs w:val="0"/>
            <w:strike w:val="0"/>
            <w:dstrike w:val="0"/>
            <w:color w:val="auto"/>
            <w:kern w:val="0"/>
            <w:sz w:val="28"/>
            <w:szCs w:val="28"/>
            <w:lang w:val="en-US" w:eastAsia="zh-CN" w:bidi="ar"/>
          </w:rPr>
          <w:t>公示</w:t>
        </w:r>
      </w:ins>
      <w:ins w:id="1198" w:author="星冰芒芒" w:date="2025-08-07T23:36:09Z">
        <w:r>
          <w:rPr>
            <w:rFonts w:hint="eastAsia" w:ascii="仿宋_GB2312" w:hAnsi="宋体" w:eastAsia="仿宋_GB2312" w:cs="仿宋_GB2312"/>
            <w:b w:val="0"/>
            <w:bCs w:val="0"/>
            <w:strike w:val="0"/>
            <w:dstrike w:val="0"/>
            <w:color w:val="auto"/>
            <w:kern w:val="0"/>
            <w:sz w:val="28"/>
            <w:szCs w:val="28"/>
            <w:lang w:val="en-US" w:eastAsia="zh-CN" w:bidi="ar"/>
          </w:rPr>
          <w:t>无</w:t>
        </w:r>
      </w:ins>
      <w:ins w:id="1199" w:author="星冰芒芒" w:date="2025-08-07T23:36:13Z">
        <w:r>
          <w:rPr>
            <w:rFonts w:hint="eastAsia" w:ascii="仿宋_GB2312" w:hAnsi="宋体" w:eastAsia="仿宋_GB2312" w:cs="仿宋_GB2312"/>
            <w:b w:val="0"/>
            <w:bCs w:val="0"/>
            <w:strike w:val="0"/>
            <w:dstrike w:val="0"/>
            <w:color w:val="auto"/>
            <w:kern w:val="0"/>
            <w:sz w:val="28"/>
            <w:szCs w:val="28"/>
            <w:lang w:val="en-US" w:eastAsia="zh-CN" w:bidi="ar"/>
          </w:rPr>
          <w:t>异议</w:t>
        </w:r>
      </w:ins>
      <w:ins w:id="1200" w:author="星冰芒芒" w:date="2025-08-07T23:36:15Z">
        <w:r>
          <w:rPr>
            <w:rFonts w:hint="eastAsia" w:ascii="仿宋_GB2312" w:hAnsi="宋体" w:eastAsia="仿宋_GB2312" w:cs="仿宋_GB2312"/>
            <w:b w:val="0"/>
            <w:bCs w:val="0"/>
            <w:strike w:val="0"/>
            <w:dstrike w:val="0"/>
            <w:color w:val="auto"/>
            <w:kern w:val="0"/>
            <w:sz w:val="28"/>
            <w:szCs w:val="28"/>
            <w:lang w:val="en-US" w:eastAsia="zh-CN" w:bidi="ar"/>
          </w:rPr>
          <w:t>者</w:t>
        </w:r>
      </w:ins>
      <w:ins w:id="1201" w:author="星冰芒芒" w:date="2025-08-07T23:36:20Z">
        <w:r>
          <w:rPr>
            <w:rFonts w:hint="eastAsia" w:ascii="仿宋_GB2312" w:hAnsi="宋体" w:eastAsia="仿宋_GB2312" w:cs="仿宋_GB2312"/>
            <w:b w:val="0"/>
            <w:bCs w:val="0"/>
            <w:strike w:val="0"/>
            <w:dstrike w:val="0"/>
            <w:color w:val="auto"/>
            <w:kern w:val="0"/>
            <w:sz w:val="28"/>
            <w:szCs w:val="28"/>
            <w:lang w:val="en-US" w:eastAsia="zh-CN" w:bidi="ar"/>
          </w:rPr>
          <w:t>将</w:t>
        </w:r>
      </w:ins>
      <w:ins w:id="1202" w:author="星冰芒芒" w:date="2025-08-07T23:36:25Z">
        <w:r>
          <w:rPr>
            <w:rFonts w:hint="eastAsia" w:ascii="仿宋_GB2312" w:hAnsi="宋体" w:eastAsia="仿宋_GB2312" w:cs="仿宋_GB2312"/>
            <w:b w:val="0"/>
            <w:bCs w:val="0"/>
            <w:strike w:val="0"/>
            <w:dstrike w:val="0"/>
            <w:color w:val="auto"/>
            <w:kern w:val="0"/>
            <w:sz w:val="28"/>
            <w:szCs w:val="28"/>
            <w:lang w:val="en-US" w:eastAsia="zh-CN" w:bidi="ar"/>
          </w:rPr>
          <w:t>入职</w:t>
        </w:r>
      </w:ins>
      <w:ins w:id="1203" w:author="星冰芒芒" w:date="2025-08-07T23:36:29Z">
        <w:r>
          <w:rPr>
            <w:rFonts w:hint="eastAsia" w:ascii="仿宋_GB2312" w:hAnsi="宋体" w:eastAsia="仿宋_GB2312" w:cs="仿宋_GB2312"/>
            <w:b w:val="0"/>
            <w:bCs w:val="0"/>
            <w:strike w:val="0"/>
            <w:dstrike w:val="0"/>
            <w:color w:val="auto"/>
            <w:kern w:val="0"/>
            <w:sz w:val="28"/>
            <w:szCs w:val="28"/>
            <w:lang w:val="en-US" w:eastAsia="zh-CN" w:bidi="ar"/>
          </w:rPr>
          <w:t>试用</w:t>
        </w:r>
      </w:ins>
      <w:ins w:id="1204" w:author="星冰芒芒" w:date="2025-08-07T23:36:30Z">
        <w:r>
          <w:rPr>
            <w:rFonts w:hint="eastAsia" w:ascii="仿宋_GB2312" w:hAnsi="宋体" w:eastAsia="仿宋_GB2312" w:cs="仿宋_GB2312"/>
            <w:b w:val="0"/>
            <w:bCs w:val="0"/>
            <w:strike w:val="0"/>
            <w:dstrike w:val="0"/>
            <w:color w:val="auto"/>
            <w:kern w:val="0"/>
            <w:sz w:val="28"/>
            <w:szCs w:val="28"/>
            <w:lang w:val="en-US" w:eastAsia="zh-CN" w:bidi="ar"/>
          </w:rPr>
          <w:t>，</w:t>
        </w:r>
      </w:ins>
      <w:ins w:id="1205" w:author="星冰芒芒" w:date="2025-08-07T23:36:33Z">
        <w:r>
          <w:rPr>
            <w:rFonts w:hint="eastAsia" w:ascii="仿宋_GB2312" w:hAnsi="宋体" w:eastAsia="仿宋_GB2312" w:cs="仿宋_GB2312"/>
            <w:b w:val="0"/>
            <w:bCs w:val="0"/>
            <w:strike w:val="0"/>
            <w:dstrike w:val="0"/>
            <w:color w:val="auto"/>
            <w:kern w:val="0"/>
            <w:sz w:val="28"/>
            <w:szCs w:val="28"/>
            <w:lang w:val="en-US" w:eastAsia="zh-CN" w:bidi="ar"/>
          </w:rPr>
          <w:t>试用期</w:t>
        </w:r>
      </w:ins>
      <w:ins w:id="1206" w:author="星冰芒芒" w:date="2025-08-07T23:36:37Z">
        <w:r>
          <w:rPr>
            <w:rFonts w:hint="eastAsia" w:ascii="仿宋_GB2312" w:hAnsi="宋体" w:eastAsia="仿宋_GB2312" w:cs="仿宋_GB2312"/>
            <w:b w:val="0"/>
            <w:bCs w:val="0"/>
            <w:strike w:val="0"/>
            <w:dstrike w:val="0"/>
            <w:color w:val="auto"/>
            <w:kern w:val="0"/>
            <w:sz w:val="28"/>
            <w:szCs w:val="28"/>
            <w:lang w:val="en-US" w:eastAsia="zh-CN" w:bidi="ar"/>
          </w:rPr>
          <w:t>为期</w:t>
        </w:r>
      </w:ins>
      <w:ins w:id="1207" w:author="星冰芒芒" w:date="2025-08-07T23:36:40Z">
        <w:r>
          <w:rPr>
            <w:rFonts w:hint="eastAsia" w:ascii="仿宋_GB2312" w:hAnsi="宋体" w:eastAsia="仿宋_GB2312" w:cs="仿宋_GB2312"/>
            <w:b w:val="0"/>
            <w:bCs w:val="0"/>
            <w:strike w:val="0"/>
            <w:dstrike w:val="0"/>
            <w:color w:val="auto"/>
            <w:kern w:val="0"/>
            <w:sz w:val="28"/>
            <w:szCs w:val="28"/>
            <w:lang w:val="en-US" w:eastAsia="zh-CN" w:bidi="ar"/>
          </w:rPr>
          <w:t>三个月</w:t>
        </w:r>
      </w:ins>
      <w:r>
        <w:rPr>
          <w:rFonts w:hint="eastAsia" w:ascii="仿宋_GB2312" w:hAnsi="宋体" w:eastAsia="仿宋_GB2312" w:cs="仿宋_GB2312"/>
          <w:b w:val="0"/>
          <w:bCs w:val="0"/>
          <w:strike w:val="0"/>
          <w:dstrike w:val="0"/>
          <w:color w:val="auto"/>
          <w:kern w:val="0"/>
          <w:sz w:val="28"/>
          <w:szCs w:val="28"/>
          <w:lang w:val="en-US" w:eastAsia="zh-CN" w:bidi="ar"/>
        </w:rPr>
        <w:t>。</w:t>
      </w:r>
    </w:p>
    <w:p w14:paraId="6D1C852F">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ins w:id="1208" w:author="星冰芒芒" w:date="2025-08-12T20:32:56Z"/>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（二）各部门负责人换届选拔及任用制度：每学年</w:t>
      </w:r>
      <w:ins w:id="1209" w:author="星冰芒芒" w:date="2025-08-07T23:27:15Z">
        <w:r>
          <w:rPr>
            <w:rFonts w:hint="eastAsia" w:ascii="仿宋_GB2312" w:hAnsi="宋体" w:eastAsia="仿宋_GB2312" w:cs="仿宋_GB2312"/>
            <w:b w:val="0"/>
            <w:bCs w:val="0"/>
            <w:strike w:val="0"/>
            <w:dstrike w:val="0"/>
            <w:color w:val="auto"/>
            <w:kern w:val="0"/>
            <w:sz w:val="28"/>
            <w:szCs w:val="28"/>
            <w:lang w:val="en-US" w:eastAsia="zh-CN" w:bidi="ar"/>
          </w:rPr>
          <w:t>9</w:t>
        </w:r>
      </w:ins>
      <w:ins w:id="1210" w:author="星冰芒芒" w:date="2025-08-07T23:27:16Z">
        <w:r>
          <w:rPr>
            <w:rFonts w:hint="eastAsia" w:ascii="仿宋_GB2312" w:hAnsi="宋体" w:eastAsia="仿宋_GB2312" w:cs="仿宋_GB2312"/>
            <w:b w:val="0"/>
            <w:bCs w:val="0"/>
            <w:strike w:val="0"/>
            <w:dstrike w:val="0"/>
            <w:color w:val="auto"/>
            <w:kern w:val="0"/>
            <w:sz w:val="28"/>
            <w:szCs w:val="28"/>
            <w:lang w:val="en-US" w:eastAsia="zh-CN" w:bidi="ar"/>
          </w:rPr>
          <w:t>月</w:t>
        </w:r>
      </w:ins>
      <w:r>
        <w:rPr>
          <w:rFonts w:hint="eastAsia" w:ascii="仿宋_GB2312" w:hAnsi="宋体" w:eastAsia="仿宋_GB2312" w:cs="仿宋_GB2312"/>
          <w:b w:val="0"/>
          <w:bCs w:val="0"/>
          <w:strike w:val="0"/>
          <w:dstrike w:val="0"/>
          <w:color w:val="auto"/>
          <w:kern w:val="0"/>
          <w:sz w:val="28"/>
          <w:szCs w:val="28"/>
          <w:lang w:val="en-US" w:eastAsia="zh-CN" w:bidi="ar"/>
        </w:rPr>
        <w:t>定期进行各部门负责人换届选拔；凡任期正式满一年的公费师范生院学生组织学干，思想积极，遵守校规校纪，愿意为同学服务者均有资格参与选拔；参与选拔人员需向各部门负责人提出申请，各部门负责人主持本部门负责人换届工作；选拔结果须在一周之内报执行团备案，并由综合服务中心下发文件予以公示。</w:t>
      </w:r>
    </w:p>
    <w:p w14:paraId="6BAEBFF4">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default" w:ascii="仿宋_GB2312" w:hAnsi="宋体" w:eastAsia="仿宋_GB2312" w:cs="仿宋_GB2312"/>
          <w:color w:val="auto"/>
          <w:kern w:val="0"/>
          <w:sz w:val="28"/>
          <w:szCs w:val="28"/>
          <w:lang w:val="en-US" w:eastAsia="zh-CN" w:bidi="ar"/>
        </w:rPr>
      </w:pPr>
      <w:ins w:id="1211" w:author="星冰芒芒" w:date="2025-08-07T23:28:48Z">
        <w:r>
          <w:rPr>
            <w:rFonts w:hint="eastAsia" w:ascii="仿宋_GB2312" w:hAnsi="宋体" w:eastAsia="仿宋_GB2312" w:cs="仿宋_GB2312"/>
            <w:b w:val="0"/>
            <w:bCs w:val="0"/>
            <w:strike w:val="0"/>
            <w:dstrike w:val="0"/>
            <w:color w:val="auto"/>
            <w:kern w:val="0"/>
            <w:sz w:val="28"/>
            <w:szCs w:val="28"/>
            <w:lang w:val="en-US" w:eastAsia="zh-CN" w:bidi="ar"/>
          </w:rPr>
          <w:t>（</w:t>
        </w:r>
      </w:ins>
      <w:ins w:id="1212" w:author="星冰芒芒" w:date="2025-08-07T23:28:49Z">
        <w:r>
          <w:rPr>
            <w:rFonts w:hint="eastAsia" w:ascii="仿宋_GB2312" w:hAnsi="宋体" w:eastAsia="仿宋_GB2312" w:cs="仿宋_GB2312"/>
            <w:b w:val="0"/>
            <w:bCs w:val="0"/>
            <w:strike w:val="0"/>
            <w:dstrike w:val="0"/>
            <w:color w:val="auto"/>
            <w:kern w:val="0"/>
            <w:sz w:val="28"/>
            <w:szCs w:val="28"/>
            <w:lang w:val="en-US" w:eastAsia="zh-CN" w:bidi="ar"/>
          </w:rPr>
          <w:t>三</w:t>
        </w:r>
      </w:ins>
      <w:ins w:id="1213" w:author="星冰芒芒" w:date="2025-08-07T23:28:51Z">
        <w:r>
          <w:rPr>
            <w:rFonts w:hint="eastAsia" w:ascii="仿宋_GB2312" w:hAnsi="宋体" w:eastAsia="仿宋_GB2312" w:cs="仿宋_GB2312"/>
            <w:b w:val="0"/>
            <w:bCs w:val="0"/>
            <w:strike w:val="0"/>
            <w:dstrike w:val="0"/>
            <w:color w:val="auto"/>
            <w:kern w:val="0"/>
            <w:sz w:val="28"/>
            <w:szCs w:val="28"/>
            <w:lang w:val="en-US" w:eastAsia="zh-CN" w:bidi="ar"/>
          </w:rPr>
          <w:t>）</w:t>
        </w:r>
      </w:ins>
      <w:ins w:id="1214" w:author="星冰芒芒" w:date="2025-08-07T23:29:17Z">
        <w:r>
          <w:rPr>
            <w:rFonts w:hint="eastAsia" w:ascii="仿宋_GB2312" w:hAnsi="宋体" w:eastAsia="仿宋_GB2312" w:cs="仿宋_GB2312"/>
            <w:b w:val="0"/>
            <w:bCs w:val="0"/>
            <w:strike w:val="0"/>
            <w:dstrike w:val="0"/>
            <w:color w:val="auto"/>
            <w:kern w:val="0"/>
            <w:sz w:val="28"/>
            <w:szCs w:val="28"/>
            <w:lang w:val="en-US" w:eastAsia="zh-CN" w:bidi="ar"/>
          </w:rPr>
          <w:t>学生</w:t>
        </w:r>
      </w:ins>
      <w:ins w:id="1215" w:author="星冰芒芒" w:date="2025-08-07T23:29:05Z">
        <w:r>
          <w:rPr>
            <w:rFonts w:hint="eastAsia" w:ascii="仿宋_GB2312" w:hAnsi="宋体" w:eastAsia="仿宋_GB2312" w:cs="仿宋_GB2312"/>
            <w:color w:val="auto"/>
            <w:kern w:val="0"/>
            <w:sz w:val="28"/>
            <w:szCs w:val="28"/>
            <w:lang w:val="en-US" w:eastAsia="zh-CN" w:bidi="ar"/>
            <w:rPrChange w:id="1216" w:author="星冰芒芒" w:date="2025-08-07T23:29:23Z">
              <w:rPr>
                <w:rFonts w:hint="eastAsia" w:ascii="仿宋_GB2312" w:hAnsi="仿宋_GB2312" w:eastAsia="仿宋_GB2312" w:cs="仿宋_GB2312"/>
                <w:color w:val="auto"/>
                <w:sz w:val="32"/>
                <w:szCs w:val="32"/>
                <w:lang w:val="en-US" w:eastAsia="zh-CN"/>
              </w:rPr>
            </w:rPrChange>
          </w:rPr>
          <w:t>组织换届应当遵循以下要求：</w:t>
        </w:r>
      </w:ins>
      <w:ins w:id="1217" w:author="星冰芒芒" w:date="2025-08-07T23:29:38Z">
        <w:r>
          <w:rPr>
            <w:rFonts w:hint="eastAsia" w:ascii="仿宋_GB2312" w:hAnsi="宋体" w:eastAsia="仿宋_GB2312" w:cs="仿宋_GB2312"/>
            <w:color w:val="auto"/>
            <w:kern w:val="0"/>
            <w:sz w:val="28"/>
            <w:szCs w:val="28"/>
            <w:lang w:val="en-US" w:eastAsia="zh-CN" w:bidi="ar"/>
            <w:rPrChange w:id="1218" w:author="星冰芒芒" w:date="2025-08-07T23:29:43Z">
              <w:rPr>
                <w:rFonts w:hint="eastAsia" w:ascii="仿宋_GB2312" w:hAnsi="仿宋_GB2312" w:eastAsia="仿宋_GB2312" w:cs="仿宋_GB2312"/>
                <w:color w:val="auto"/>
                <w:sz w:val="32"/>
                <w:szCs w:val="32"/>
                <w:lang w:val="en-US" w:eastAsia="zh-CN"/>
              </w:rPr>
            </w:rPrChange>
          </w:rPr>
          <w:t>新任组织负责人及部门负责人应具备较强的组织协调能力、责任意识和奉献精神，能够有效履行岗位职责；</w:t>
        </w:r>
      </w:ins>
      <w:ins w:id="1219" w:author="星冰芒芒" w:date="2025-08-07T23:29:38Z">
        <w:r>
          <w:rPr>
            <w:rFonts w:hint="eastAsia" w:ascii="仿宋_GB2312" w:hAnsi="宋体" w:eastAsia="仿宋_GB2312" w:cs="仿宋_GB2312"/>
            <w:color w:val="auto"/>
            <w:kern w:val="0"/>
            <w:sz w:val="28"/>
            <w:szCs w:val="28"/>
            <w:lang w:val="en-US" w:eastAsia="zh-CN" w:bidi="ar"/>
            <w:rPrChange w:id="1220" w:author="星冰芒芒" w:date="2025-08-07T23:29:43Z">
              <w:rPr>
                <w:rFonts w:hint="eastAsia" w:ascii="仿宋_GB2312" w:hAnsi="仿宋_GB2312" w:eastAsia="仿宋_GB2312" w:cs="仿宋_GB2312"/>
                <w:color w:val="auto"/>
                <w:sz w:val="32"/>
                <w:szCs w:val="32"/>
                <w:lang w:val="en-US" w:eastAsia="zh-CN"/>
              </w:rPr>
            </w:rPrChange>
          </w:rPr>
          <w:t>换届完成后，须尽快完成工作交接，确保工作顺利进行。</w:t>
        </w:r>
      </w:ins>
    </w:p>
    <w:p w14:paraId="79A0EC9D">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第四十</w:t>
      </w:r>
      <w:ins w:id="1221" w:author="星冰芒芒" w:date="2025-08-29T13:22:53Z">
        <w:r>
          <w:rPr>
            <w:rFonts w:hint="eastAsia" w:ascii="仿宋_GB2312" w:hAnsi="宋体" w:eastAsia="仿宋_GB2312" w:cs="仿宋_GB2312"/>
            <w:b/>
            <w:bCs/>
            <w:strike w:val="0"/>
            <w:dstrike w:val="0"/>
            <w:color w:val="auto"/>
            <w:kern w:val="0"/>
            <w:sz w:val="28"/>
            <w:szCs w:val="28"/>
            <w:lang w:val="en-US" w:eastAsia="zh-CN" w:bidi="ar"/>
          </w:rPr>
          <w:t>四</w:t>
        </w:r>
      </w:ins>
      <w:del w:id="1222" w:author="星冰芒芒" w:date="2025-08-29T13:22:52Z">
        <w:r>
          <w:rPr>
            <w:rFonts w:hint="eastAsia" w:ascii="仿宋_GB2312" w:hAnsi="宋体" w:eastAsia="仿宋_GB2312" w:cs="仿宋_GB2312"/>
            <w:b/>
            <w:bCs/>
            <w:strike w:val="0"/>
            <w:dstrike w:val="0"/>
            <w:color w:val="auto"/>
            <w:kern w:val="0"/>
            <w:sz w:val="28"/>
            <w:szCs w:val="28"/>
            <w:lang w:val="en-US" w:eastAsia="zh-CN" w:bidi="ar"/>
          </w:rPr>
          <w:delText>六</w:delText>
        </w:r>
      </w:del>
      <w:r>
        <w:rPr>
          <w:rFonts w:hint="eastAsia" w:ascii="仿宋_GB2312" w:hAnsi="宋体" w:eastAsia="仿宋_GB2312" w:cs="仿宋_GB2312"/>
          <w:b/>
          <w:bCs/>
          <w:strike w:val="0"/>
          <w:dstrike w:val="0"/>
          <w:color w:val="auto"/>
          <w:kern w:val="0"/>
          <w:sz w:val="28"/>
          <w:szCs w:val="28"/>
          <w:lang w:val="en-US" w:eastAsia="zh-CN" w:bidi="ar"/>
        </w:rPr>
        <w:t xml:space="preserve">条 </w:t>
      </w:r>
      <w:r>
        <w:rPr>
          <w:rFonts w:hint="eastAsia" w:ascii="仿宋_GB2312" w:hAnsi="宋体" w:eastAsia="仿宋_GB2312" w:cs="仿宋_GB2312"/>
          <w:b w:val="0"/>
          <w:bCs w:val="0"/>
          <w:strike w:val="0"/>
          <w:dstrike w:val="0"/>
          <w:color w:val="auto"/>
          <w:kern w:val="0"/>
          <w:sz w:val="28"/>
          <w:szCs w:val="28"/>
          <w:lang w:val="en-US" w:eastAsia="zh-CN" w:bidi="ar"/>
        </w:rPr>
        <w:t>学生组织各部门学干招新制度及任用制度。</w:t>
      </w:r>
    </w:p>
    <w:p w14:paraId="45DAF503">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凡有志在学生组织下属部门发展，为同学做出贡献的品学兼优的学生均有资格参与评选；每学年开学初每学年9月进行纳新宣讲，并于当月完成各部门干事选拔及面试；各部门学干选拔面试由于分管该部门的新一届执行团成员、该部门新一届负责人到场负责组织、主持。换届选拔面试需遵循公平、公正、公开、择优的原则，面试完成后将在一周内将录取结果予以公示并由综合服务中心进行人事备案，新入选的学干任期为一学年，任期结束后发放聘书。</w:t>
      </w:r>
    </w:p>
    <w:p w14:paraId="04505781">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 xml:space="preserve">第四十五条 </w:t>
      </w:r>
      <w:r>
        <w:rPr>
          <w:rFonts w:hint="eastAsia" w:ascii="仿宋_GB2312" w:hAnsi="宋体" w:eastAsia="仿宋_GB2312" w:cs="仿宋_GB2312"/>
          <w:b w:val="0"/>
          <w:bCs w:val="0"/>
          <w:strike w:val="0"/>
          <w:dstrike w:val="0"/>
          <w:color w:val="auto"/>
          <w:kern w:val="0"/>
          <w:sz w:val="28"/>
          <w:szCs w:val="28"/>
          <w:lang w:val="en-US" w:eastAsia="zh-CN" w:bidi="ar"/>
        </w:rPr>
        <w:t>财务管理与报销制度。</w:t>
      </w:r>
    </w:p>
    <w:p w14:paraId="732DF50C">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（一）各学生组织成员需遵守学生组织财务管理制度，充分提高活动经费的利用率，形成节俭、高效的优良作风，使</w:t>
      </w:r>
      <w:del w:id="1223" w:author="龚宇辉" w:date="2025-08-30T11:40:32Z">
        <w:r>
          <w:rPr>
            <w:rFonts w:hint="eastAsia" w:ascii="仿宋_GB2312" w:hAnsi="宋体" w:eastAsia="仿宋_GB2312" w:cs="仿宋_GB2312"/>
            <w:b w:val="0"/>
            <w:bCs w:val="0"/>
            <w:strike w:val="0"/>
            <w:dstrike w:val="0"/>
            <w:color w:val="auto"/>
            <w:kern w:val="0"/>
            <w:sz w:val="28"/>
            <w:szCs w:val="28"/>
            <w:lang w:val="en-US" w:eastAsia="zh-CN" w:bidi="ar"/>
          </w:rPr>
          <w:delText>活动</w:delText>
        </w:r>
      </w:del>
      <w:r>
        <w:rPr>
          <w:rFonts w:hint="eastAsia" w:ascii="仿宋_GB2312" w:hAnsi="宋体" w:eastAsia="仿宋_GB2312" w:cs="仿宋_GB2312"/>
          <w:b w:val="0"/>
          <w:bCs w:val="0"/>
          <w:strike w:val="0"/>
          <w:dstrike w:val="0"/>
          <w:color w:val="auto"/>
          <w:kern w:val="0"/>
          <w:sz w:val="28"/>
          <w:szCs w:val="28"/>
          <w:lang w:val="en-US" w:eastAsia="zh-CN" w:bidi="ar"/>
        </w:rPr>
        <w:t>经费落到实处。</w:t>
      </w:r>
    </w:p>
    <w:p w14:paraId="38E871BF">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二）办公室内所有财物由综合服务中心负责人实施责任制管理；活动经费实施专人管理，严格审批，所开支均需有详细的说明和充足的理由并作详细的记录，开局正规合法的机打发票，并记录好采购明细再交由综合服务中心统一报院团委。</w:t>
      </w:r>
    </w:p>
    <w:p w14:paraId="6CE7F857">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三）学生组织的活动办公室内公共财产个人不得私自带出，如需借用，需经综合服务中心负责人批准，并做好登记；谁借出谁负责收回，并在三日内归还。（若有损坏或丢失，按损坏程度原价赔偿）。每学期末，执行团带领各学生组织全体成员共同清理学生活动办公室财产物品。</w:t>
      </w:r>
    </w:p>
    <w:p w14:paraId="38F95ECB">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 xml:space="preserve">第四十六条 </w:t>
      </w:r>
      <w:r>
        <w:rPr>
          <w:rFonts w:hint="eastAsia" w:ascii="仿宋_GB2312" w:hAnsi="宋体" w:eastAsia="仿宋_GB2312" w:cs="仿宋_GB2312"/>
          <w:b w:val="0"/>
          <w:bCs w:val="0"/>
          <w:strike w:val="0"/>
          <w:dstrike w:val="0"/>
          <w:color w:val="auto"/>
          <w:kern w:val="0"/>
          <w:sz w:val="28"/>
          <w:szCs w:val="28"/>
          <w:lang w:val="en-US" w:eastAsia="zh-CN" w:bidi="ar"/>
        </w:rPr>
        <w:t>三审三校制度。</w:t>
      </w:r>
    </w:p>
    <w:p w14:paraId="0F62F1AF">
      <w:pPr>
        <w:keepNext w:val="0"/>
        <w:keepLines w:val="0"/>
        <w:pageBreakBefore w:val="0"/>
        <w:widowControl w:val="0"/>
        <w:numPr>
          <w:ilvl w:val="0"/>
          <w:numId w:val="0"/>
        </w:numPr>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Hans" w:bidi="ar"/>
        </w:rPr>
      </w:pPr>
      <w:r>
        <w:rPr>
          <w:rFonts w:hint="eastAsia" w:ascii="仿宋_GB2312" w:hAnsi="宋体" w:eastAsia="仿宋_GB2312" w:cs="仿宋_GB2312"/>
          <w:b w:val="0"/>
          <w:bCs w:val="0"/>
          <w:strike w:val="0"/>
          <w:dstrike w:val="0"/>
          <w:color w:val="auto"/>
          <w:kern w:val="0"/>
          <w:sz w:val="28"/>
          <w:szCs w:val="28"/>
          <w:lang w:val="en-US" w:eastAsia="zh-CN" w:bidi="ar"/>
        </w:rPr>
        <w:t>（一）</w:t>
      </w:r>
      <w:r>
        <w:rPr>
          <w:rFonts w:hint="eastAsia" w:ascii="仿宋_GB2312" w:hAnsi="宋体" w:eastAsia="仿宋_GB2312" w:cs="仿宋_GB2312"/>
          <w:b w:val="0"/>
          <w:bCs w:val="0"/>
          <w:strike w:val="0"/>
          <w:dstrike w:val="0"/>
          <w:color w:val="auto"/>
          <w:kern w:val="0"/>
          <w:sz w:val="28"/>
          <w:szCs w:val="28"/>
          <w:lang w:val="en-US" w:eastAsia="zh-Hans" w:bidi="ar"/>
        </w:rPr>
        <w:t>为了保证宣传内容的质量及准确性，完备的审校制度的设立有利于督促宣传人员提高自身水平、严肃对待工作，进一步推动整体宣传质量的提高。</w:t>
      </w:r>
    </w:p>
    <w:p w14:paraId="62E6E116">
      <w:pPr>
        <w:keepNext w:val="0"/>
        <w:keepLines w:val="0"/>
        <w:pageBreakBefore w:val="0"/>
        <w:widowControl w:val="0"/>
        <w:numPr>
          <w:ilvl w:val="0"/>
          <w:numId w:val="0"/>
        </w:numPr>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二）各类型宣传平台发布、转载的信息必须严格遵循政治性、真实性、引导性原则，所发布的信息须符合国家有关的各项法律法规制度，严禁发布违法违纪和未经查证的信息；另，非原创信息须注明出处。各平台发布的所有信息必须严格执行“三审三校制度”，须经三审三校工作组审核无误同意后，方可发布与向校级宣传平台报送，遵循“谁发布、谁负责”的原则，若出现舆情不当的情况，视情节轻重给予相关处分。</w:t>
      </w:r>
    </w:p>
    <w:p w14:paraId="55F7CE00">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（三）各宣传平台的密码由青年信息新媒体工作室保存，须严守网络安全阵地、加强账号权限管理，不得随意向无关人员泄露平台登录密码。</w:t>
      </w:r>
    </w:p>
    <w:p w14:paraId="54799349">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 xml:space="preserve">第四十七条 </w:t>
      </w:r>
      <w:r>
        <w:rPr>
          <w:rFonts w:hint="eastAsia" w:ascii="仿宋_GB2312" w:hAnsi="宋体" w:eastAsia="仿宋_GB2312" w:cs="仿宋_GB2312"/>
          <w:b w:val="0"/>
          <w:bCs w:val="0"/>
          <w:strike w:val="0"/>
          <w:dstrike w:val="0"/>
          <w:color w:val="auto"/>
          <w:kern w:val="0"/>
          <w:sz w:val="28"/>
          <w:szCs w:val="28"/>
          <w:lang w:val="en-US" w:eastAsia="zh-CN" w:bidi="ar"/>
        </w:rPr>
        <w:t>文档管理制度。</w:t>
      </w:r>
    </w:p>
    <w:p w14:paraId="0A37D544">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一）本着“为广大同学负责，为人事工作服务”的原则，坚决维护文档的真实性和完整性，实行统一管理、规范保存的办法。各部门由负责人牵头做好本部门文档材料的收集、整理、管理、保存工作，须设立专人负责本部门文档的收集和整理。</w:t>
      </w:r>
    </w:p>
    <w:p w14:paraId="7F0DABFF">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二）针对日常工作，各部门应按规定做好常规记录，主要有上级下发的各种文件，会议记录、工作纪要，各种简报、期刊及其底稿，有学生组织内部人事考核、奖惩、任免资料，校内外各相关单位的通讯方式，与各院系学生组织的交流资料。</w:t>
      </w:r>
    </w:p>
    <w:p w14:paraId="36EE897C">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（三）针对重大活动，各牵头组织活动的部门应按规定进行“一事一档”，即每次活动结束后，将请示报告、活动策划、活动支出明细、活动图文外材料、活动总结</w:t>
      </w:r>
      <w:del w:id="1224" w:author="龚宇辉" w:date="2025-08-30T11:40:40Z">
        <w:r>
          <w:rPr>
            <w:rFonts w:hint="eastAsia" w:ascii="仿宋_GB2312" w:hAnsi="宋体" w:eastAsia="仿宋_GB2312" w:cs="仿宋_GB2312"/>
            <w:b w:val="0"/>
            <w:bCs w:val="0"/>
            <w:strike w:val="0"/>
            <w:dstrike w:val="0"/>
            <w:color w:val="auto"/>
            <w:kern w:val="0"/>
            <w:sz w:val="28"/>
            <w:szCs w:val="28"/>
            <w:lang w:val="en-US" w:eastAsia="zh-CN" w:bidi="ar"/>
          </w:rPr>
          <w:delText>与</w:delText>
        </w:r>
      </w:del>
      <w:r>
        <w:rPr>
          <w:rFonts w:hint="eastAsia" w:ascii="仿宋_GB2312" w:hAnsi="宋体" w:eastAsia="仿宋_GB2312" w:cs="仿宋_GB2312"/>
          <w:b w:val="0"/>
          <w:bCs w:val="0"/>
          <w:strike w:val="0"/>
          <w:dstrike w:val="0"/>
          <w:color w:val="auto"/>
          <w:kern w:val="0"/>
          <w:sz w:val="28"/>
          <w:szCs w:val="28"/>
          <w:lang w:val="en-US" w:eastAsia="zh-CN" w:bidi="ar"/>
        </w:rPr>
        <w:t>反思等</w:t>
      </w:r>
      <w:ins w:id="1225" w:author="龚宇辉" w:date="2025-08-30T11:40:45Z">
        <w:r>
          <w:rPr>
            <w:rFonts w:hint="eastAsia" w:ascii="仿宋_GB2312" w:hAnsi="宋体" w:eastAsia="仿宋_GB2312" w:cs="仿宋_GB2312"/>
            <w:b w:val="0"/>
            <w:bCs w:val="0"/>
            <w:strike w:val="0"/>
            <w:dstrike w:val="0"/>
            <w:color w:val="auto"/>
            <w:kern w:val="0"/>
            <w:sz w:val="28"/>
            <w:szCs w:val="28"/>
            <w:lang w:val="en-US" w:eastAsia="zh-CN" w:bidi="ar"/>
          </w:rPr>
          <w:t>，</w:t>
        </w:r>
      </w:ins>
      <w:r>
        <w:rPr>
          <w:rFonts w:hint="eastAsia" w:ascii="仿宋_GB2312" w:hAnsi="宋体" w:eastAsia="仿宋_GB2312" w:cs="仿宋_GB2312"/>
          <w:b w:val="0"/>
          <w:bCs w:val="0"/>
          <w:strike w:val="0"/>
          <w:dstrike w:val="0"/>
          <w:color w:val="auto"/>
          <w:kern w:val="0"/>
          <w:sz w:val="28"/>
          <w:szCs w:val="28"/>
          <w:lang w:val="en-US" w:eastAsia="zh-CN" w:bidi="ar"/>
        </w:rPr>
        <w:t>以纸质稿</w:t>
      </w:r>
      <w:del w:id="1226" w:author="龚宇辉" w:date="2025-08-30T11:40:42Z">
        <w:r>
          <w:rPr>
            <w:rFonts w:hint="eastAsia" w:ascii="仿宋_GB2312" w:hAnsi="宋体" w:eastAsia="仿宋_GB2312" w:cs="仿宋_GB2312"/>
            <w:b w:val="0"/>
            <w:bCs w:val="0"/>
            <w:strike w:val="0"/>
            <w:dstrike w:val="0"/>
            <w:color w:val="auto"/>
            <w:kern w:val="0"/>
            <w:sz w:val="28"/>
            <w:szCs w:val="28"/>
            <w:lang w:val="en-US" w:eastAsia="zh-CN" w:bidi="ar"/>
          </w:rPr>
          <w:delText>的</w:delText>
        </w:r>
      </w:del>
      <w:r>
        <w:rPr>
          <w:rFonts w:hint="eastAsia" w:ascii="仿宋_GB2312" w:hAnsi="宋体" w:eastAsia="仿宋_GB2312" w:cs="仿宋_GB2312"/>
          <w:b w:val="0"/>
          <w:bCs w:val="0"/>
          <w:strike w:val="0"/>
          <w:dstrike w:val="0"/>
          <w:color w:val="auto"/>
          <w:kern w:val="0"/>
          <w:sz w:val="28"/>
          <w:szCs w:val="28"/>
          <w:lang w:val="en-US" w:eastAsia="zh-CN" w:bidi="ar"/>
        </w:rPr>
        <w:t>形式做好归档工作。</w:t>
      </w:r>
    </w:p>
    <w:p w14:paraId="537D5162">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（四）对已失去保存价值的档案，应征得有关部门同意及有关领导批准后予以销毁。未经鉴定和批准，不得销毁任何文档。</w:t>
      </w:r>
    </w:p>
    <w:p w14:paraId="67E53C68">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ins w:id="1227" w:author="星冰芒芒" w:date="2025-08-08T12:11:59Z"/>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val="0"/>
          <w:bCs w:val="0"/>
          <w:strike w:val="0"/>
          <w:dstrike w:val="0"/>
          <w:color w:val="auto"/>
          <w:kern w:val="0"/>
          <w:sz w:val="28"/>
          <w:szCs w:val="28"/>
          <w:lang w:val="en-US" w:eastAsia="zh-CN" w:bidi="ar"/>
        </w:rPr>
        <w:t>（五）任何人查阅文档时，必须严格遵守阅档规定，严禁涂改、圈画、抽取、撤换等破坏档案完整的行为，文档未经允许不得擅自复制传播。</w:t>
      </w:r>
    </w:p>
    <w:p w14:paraId="157B3F5D">
      <w:pPr>
        <w:pStyle w:val="16"/>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after="0" w:afterLines="100" w:line="240" w:lineRule="auto"/>
        <w:ind w:firstLine="720" w:firstLineChars="200"/>
        <w:jc w:val="center"/>
        <w:textAlignment w:val="baseline"/>
        <w:outlineLvl w:val="0"/>
        <w:rPr>
          <w:ins w:id="1229" w:author="星冰芒芒" w:date="2025-08-08T12:36:37Z"/>
          <w:rFonts w:hint="eastAsia" w:ascii="黑体" w:hAnsi="宋体" w:eastAsia="黑体" w:cs="黑体"/>
          <w:color w:val="auto"/>
          <w:sz w:val="36"/>
          <w:szCs w:val="36"/>
          <w:shd w:val="clear" w:fill="FFFFFF"/>
          <w:lang w:val="en-US" w:eastAsia="zh-CN"/>
        </w:rPr>
        <w:pPrChange w:id="1228" w:author="星冰芒芒" w:date="2025-08-08T12:12:40Z">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pPr>
        </w:pPrChange>
      </w:pPr>
      <w:ins w:id="1230" w:author="星冰芒芒" w:date="2025-08-08T12:12:17Z">
        <w:bookmarkStart w:id="88" w:name="_Toc10770"/>
        <w:bookmarkStart w:id="89" w:name="_Toc23454"/>
        <w:bookmarkStart w:id="90" w:name="_Toc32484"/>
        <w:bookmarkStart w:id="91" w:name="_Toc29900"/>
        <w:bookmarkStart w:id="92" w:name="_Toc19783"/>
        <w:bookmarkStart w:id="93" w:name="_Toc25476"/>
        <w:bookmarkStart w:id="94" w:name="_Toc2930"/>
        <w:bookmarkStart w:id="95" w:name="_Toc28869"/>
        <w:bookmarkStart w:id="96" w:name="_Toc29715"/>
        <w:bookmarkStart w:id="97" w:name="_Toc13486"/>
        <w:bookmarkStart w:id="98" w:name="_Toc32170"/>
        <w:bookmarkStart w:id="99" w:name="_Toc7886"/>
        <w:bookmarkStart w:id="100" w:name="_Toc21714"/>
        <w:bookmarkStart w:id="101" w:name="_Toc15720"/>
        <w:bookmarkStart w:id="102" w:name="_Toc20584"/>
        <w:bookmarkStart w:id="103" w:name="_Toc30966"/>
        <w:bookmarkStart w:id="104" w:name="_Toc9372"/>
        <w:bookmarkStart w:id="105" w:name="_Toc244"/>
        <w:bookmarkStart w:id="106" w:name="_Toc23899"/>
        <w:r>
          <w:rPr>
            <w:rFonts w:hint="eastAsia" w:ascii="黑体" w:hAnsi="宋体" w:eastAsia="黑体" w:cs="黑体"/>
            <w:b w:val="0"/>
            <w:bCs w:val="0"/>
            <w:strike w:val="0"/>
            <w:dstrike w:val="0"/>
            <w:color w:val="auto"/>
            <w:kern w:val="0"/>
            <w:sz w:val="36"/>
            <w:szCs w:val="36"/>
            <w:shd w:val="clear" w:fill="FFFFFF"/>
            <w:lang w:val="en-US" w:eastAsia="zh-CN" w:bidi="ar"/>
            <w:rPrChange w:id="1231" w:author="星冰芒芒" w:date="2025-08-08T12:12:40Z">
              <w:rPr>
                <w:rFonts w:hint="eastAsia" w:ascii="仿宋_GB2312" w:hAnsi="宋体" w:eastAsia="仿宋_GB2312" w:cs="仿宋_GB2312"/>
                <w:b w:val="0"/>
                <w:bCs w:val="0"/>
                <w:strike w:val="0"/>
                <w:dstrike w:val="0"/>
                <w:color w:val="auto"/>
                <w:kern w:val="0"/>
                <w:sz w:val="28"/>
                <w:szCs w:val="28"/>
                <w:lang w:val="en-US" w:eastAsia="zh-CN" w:bidi="ar"/>
              </w:rPr>
            </w:rPrChange>
          </w:rPr>
          <w:t>第</w:t>
        </w:r>
      </w:ins>
      <w:ins w:id="1232" w:author="星冰芒芒" w:date="2025-08-08T12:12:20Z">
        <w:r>
          <w:rPr>
            <w:rFonts w:hint="eastAsia" w:ascii="黑体" w:hAnsi="宋体" w:eastAsia="黑体" w:cs="黑体"/>
            <w:b w:val="0"/>
            <w:bCs w:val="0"/>
            <w:strike w:val="0"/>
            <w:dstrike w:val="0"/>
            <w:color w:val="auto"/>
            <w:kern w:val="0"/>
            <w:sz w:val="36"/>
            <w:szCs w:val="36"/>
            <w:shd w:val="clear" w:fill="FFFFFF"/>
            <w:lang w:val="en-US" w:eastAsia="zh-CN" w:bidi="ar"/>
            <w:rPrChange w:id="1233" w:author="星冰芒芒" w:date="2025-08-08T12:12:40Z">
              <w:rPr>
                <w:rFonts w:hint="eastAsia" w:ascii="仿宋_GB2312" w:hAnsi="宋体" w:eastAsia="仿宋_GB2312" w:cs="仿宋_GB2312"/>
                <w:b w:val="0"/>
                <w:bCs w:val="0"/>
                <w:strike w:val="0"/>
                <w:dstrike w:val="0"/>
                <w:color w:val="auto"/>
                <w:kern w:val="0"/>
                <w:sz w:val="28"/>
                <w:szCs w:val="28"/>
                <w:lang w:val="en-US" w:eastAsia="zh-CN" w:bidi="ar"/>
              </w:rPr>
            </w:rPrChange>
          </w:rPr>
          <w:t>五章</w:t>
        </w:r>
      </w:ins>
      <w:ins w:id="1234" w:author="星冰芒芒" w:date="2025-08-29T12:37:15Z">
        <w:r>
          <w:rPr>
            <w:rFonts w:hint="eastAsia" w:ascii="黑体" w:hAnsi="宋体" w:eastAsia="黑体" w:cs="黑体"/>
            <w:b w:val="0"/>
            <w:bCs w:val="0"/>
            <w:strike w:val="0"/>
            <w:dstrike w:val="0"/>
            <w:color w:val="auto"/>
            <w:kern w:val="0"/>
            <w:sz w:val="36"/>
            <w:szCs w:val="36"/>
            <w:shd w:val="clear" w:fill="FFFFFF"/>
            <w:lang w:val="en-US" w:eastAsia="zh-CN" w:bidi="ar"/>
          </w:rPr>
          <w:t xml:space="preserve"> </w:t>
        </w:r>
      </w:ins>
      <w:ins w:id="1235" w:author="星冰芒芒" w:date="2025-08-08T12:12:26Z">
        <w:r>
          <w:rPr>
            <w:rFonts w:hint="eastAsia" w:ascii="黑体" w:hAnsi="宋体" w:eastAsia="黑体" w:cs="黑体"/>
            <w:color w:val="auto"/>
            <w:sz w:val="36"/>
            <w:szCs w:val="36"/>
            <w:shd w:val="clear" w:fill="FFFFFF"/>
            <w:lang w:val="en-US" w:eastAsia="zh-CN"/>
            <w:rPrChange w:id="1236" w:author="星冰芒芒" w:date="2025-08-08T12:12:40Z">
              <w:rPr>
                <w:rFonts w:hint="eastAsia" w:ascii="黑体" w:hAnsi="黑体" w:eastAsia="黑体" w:cs="黑体"/>
                <w:color w:val="auto"/>
                <w:sz w:val="32"/>
                <w:szCs w:val="32"/>
                <w:lang w:val="en-US" w:eastAsia="zh-CN"/>
              </w:rPr>
            </w:rPrChange>
          </w:rPr>
          <w:t>考核评定与纪律规范</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ins>
    </w:p>
    <w:p w14:paraId="795B32AA">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ins w:id="1237" w:author="星冰芒芒" w:date="2025-08-08T12:12:43Z"/>
          <w:del w:id="1238" w:author="龚宇辉" w:date="2025-08-30T11:42:00Z"/>
          <w:rFonts w:hint="default" w:ascii="仿宋_GB2312" w:hAnsi="宋体" w:eastAsia="仿宋_GB2312" w:cs="仿宋_GB2312"/>
          <w:color w:val="auto"/>
          <w:kern w:val="0"/>
          <w:sz w:val="28"/>
          <w:szCs w:val="28"/>
          <w:shd w:val="clear" w:fill="auto"/>
          <w:lang w:val="en-US" w:eastAsia="zh-CN" w:bidi="ar"/>
          <w:rPrChange w:id="1239" w:author="星冰芒芒" w:date="2025-08-12T20:47:46Z">
            <w:rPr>
              <w:ins w:id="1240" w:author="星冰芒芒" w:date="2025-08-08T12:12:43Z"/>
              <w:del w:id="1241" w:author="龚宇辉" w:date="2025-08-30T11:42:00Z"/>
              <w:rFonts w:hint="eastAsia" w:ascii="黑体" w:hAnsi="宋体" w:eastAsia="黑体" w:cs="黑体"/>
              <w:color w:val="auto"/>
              <w:sz w:val="36"/>
              <w:szCs w:val="36"/>
              <w:shd w:val="clear" w:fill="FFFFFF"/>
              <w:lang w:val="en-US" w:eastAsia="zh-CN"/>
            </w:rPr>
          </w:rPrChange>
        </w:rPr>
      </w:pPr>
    </w:p>
    <w:p w14:paraId="6DDF1C39">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right="0" w:rightChars="0" w:firstLine="560" w:firstLineChars="200"/>
        <w:jc w:val="both"/>
        <w:textAlignment w:val="auto"/>
        <w:rPr>
          <w:ins w:id="1243" w:author="星冰芒芒" w:date="2025-08-08T12:13:24Z"/>
          <w:rFonts w:hint="eastAsia" w:ascii="仿宋_GB2312" w:hAnsi="宋体" w:eastAsia="仿宋_GB2312" w:cs="仿宋_GB2312"/>
          <w:color w:val="auto"/>
          <w:kern w:val="0"/>
          <w:sz w:val="28"/>
          <w:szCs w:val="28"/>
          <w:lang w:val="en-US" w:eastAsia="zh-CN" w:bidi="ar"/>
          <w:rPrChange w:id="1244" w:author="星冰芒芒" w:date="2025-08-08T12:13:34Z">
            <w:rPr>
              <w:ins w:id="1245" w:author="星冰芒芒" w:date="2025-08-08T12:13:24Z"/>
              <w:rFonts w:hint="eastAsia" w:ascii="仿宋_GB2312" w:hAnsi="仿宋_GB2312" w:eastAsia="仿宋_GB2312" w:cs="仿宋_GB2312"/>
              <w:color w:val="auto"/>
              <w:sz w:val="32"/>
              <w:szCs w:val="32"/>
              <w:lang w:val="en-US" w:eastAsia="zh-CN"/>
            </w:rPr>
          </w:rPrChange>
        </w:rPr>
        <w:pPrChange w:id="1242" w:author="星冰芒芒" w:date="2025-08-12T20:47: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pPr>
        </w:pPrChange>
      </w:pPr>
      <w:ins w:id="1246" w:author="星冰芒芒" w:date="2025-08-08T12:13:24Z">
        <w:r>
          <w:rPr>
            <w:rFonts w:hint="eastAsia" w:ascii="仿宋_GB2312" w:hAnsi="宋体" w:eastAsia="仿宋_GB2312" w:cs="仿宋_GB2312"/>
            <w:b/>
            <w:bCs/>
            <w:color w:val="auto"/>
            <w:kern w:val="0"/>
            <w:sz w:val="28"/>
            <w:szCs w:val="28"/>
            <w:lang w:val="en-US" w:eastAsia="zh-CN" w:bidi="ar"/>
            <w:rPrChange w:id="1247" w:author="星冰芒芒" w:date="2025-08-12T20:48:37Z">
              <w:rPr>
                <w:rFonts w:hint="eastAsia" w:ascii="楷体_GB2312" w:hAnsi="楷体_GB2312" w:eastAsia="楷体_GB2312" w:cs="楷体_GB2312"/>
                <w:b/>
                <w:bCs/>
                <w:color w:val="auto"/>
                <w:sz w:val="32"/>
                <w:szCs w:val="32"/>
                <w:lang w:val="en-US" w:eastAsia="zh-CN"/>
              </w:rPr>
            </w:rPrChange>
          </w:rPr>
          <w:t>第</w:t>
        </w:r>
      </w:ins>
      <w:ins w:id="1248" w:author="星冰芒芒" w:date="2025-08-08T14:20:56Z">
        <w:r>
          <w:rPr>
            <w:rFonts w:hint="eastAsia" w:ascii="仿宋_GB2312" w:hAnsi="宋体" w:eastAsia="仿宋_GB2312" w:cs="仿宋_GB2312"/>
            <w:b/>
            <w:bCs/>
            <w:color w:val="auto"/>
            <w:kern w:val="0"/>
            <w:sz w:val="28"/>
            <w:szCs w:val="28"/>
            <w:lang w:val="en-US" w:eastAsia="zh-CN" w:bidi="ar"/>
          </w:rPr>
          <w:t>四十八</w:t>
        </w:r>
      </w:ins>
      <w:ins w:id="1249" w:author="星冰芒芒" w:date="2025-08-08T12:13:24Z">
        <w:r>
          <w:rPr>
            <w:rFonts w:hint="eastAsia" w:ascii="仿宋_GB2312" w:hAnsi="宋体" w:eastAsia="仿宋_GB2312" w:cs="仿宋_GB2312"/>
            <w:b/>
            <w:bCs/>
            <w:color w:val="auto"/>
            <w:kern w:val="0"/>
            <w:sz w:val="28"/>
            <w:szCs w:val="28"/>
            <w:lang w:val="en-US" w:eastAsia="zh-CN" w:bidi="ar"/>
            <w:rPrChange w:id="1250" w:author="星冰芒芒" w:date="2025-08-12T20:48:37Z">
              <w:rPr>
                <w:rFonts w:hint="eastAsia" w:ascii="楷体_GB2312" w:hAnsi="楷体_GB2312" w:eastAsia="楷体_GB2312" w:cs="楷体_GB2312"/>
                <w:b/>
                <w:bCs/>
                <w:color w:val="auto"/>
                <w:sz w:val="32"/>
                <w:szCs w:val="32"/>
                <w:lang w:val="en-US" w:eastAsia="zh-CN"/>
              </w:rPr>
            </w:rPrChange>
          </w:rPr>
          <w:t>条</w:t>
        </w:r>
      </w:ins>
      <w:ins w:id="1251" w:author="星冰芒芒" w:date="2025-08-08T12:13:24Z">
        <w:r>
          <w:rPr>
            <w:rFonts w:hint="eastAsia" w:ascii="仿宋_GB2312" w:hAnsi="宋体" w:eastAsia="仿宋_GB2312" w:cs="仿宋_GB2312"/>
            <w:b w:val="0"/>
            <w:bCs w:val="0"/>
            <w:color w:val="auto"/>
            <w:kern w:val="0"/>
            <w:sz w:val="28"/>
            <w:szCs w:val="28"/>
            <w:lang w:val="en-US" w:eastAsia="zh-CN" w:bidi="ar"/>
            <w:rPrChange w:id="1252" w:author="星冰芒芒" w:date="2025-08-08T12:13:34Z">
              <w:rPr>
                <w:rFonts w:hint="eastAsia" w:ascii="楷体_GB2312" w:hAnsi="楷体_GB2312" w:eastAsia="楷体_GB2312" w:cs="楷体_GB2312"/>
                <w:b/>
                <w:bCs/>
                <w:color w:val="auto"/>
                <w:sz w:val="32"/>
                <w:szCs w:val="32"/>
                <w:lang w:val="en-US" w:eastAsia="zh-CN"/>
              </w:rPr>
            </w:rPrChange>
          </w:rPr>
          <w:t xml:space="preserve"> </w:t>
        </w:r>
      </w:ins>
      <w:ins w:id="1253" w:author="星冰芒芒" w:date="2025-08-08T12:14:51Z">
        <w:r>
          <w:rPr>
            <w:rFonts w:hint="eastAsia" w:ascii="仿宋_GB2312" w:hAnsi="宋体" w:eastAsia="仿宋_GB2312" w:cs="仿宋_GB2312"/>
            <w:b w:val="0"/>
            <w:bCs w:val="0"/>
            <w:color w:val="auto"/>
            <w:kern w:val="0"/>
            <w:sz w:val="28"/>
            <w:szCs w:val="28"/>
            <w:lang w:val="en-US" w:eastAsia="zh-CN" w:bidi="ar"/>
          </w:rPr>
          <w:t>公费</w:t>
        </w:r>
      </w:ins>
      <w:ins w:id="1254" w:author="星冰芒芒" w:date="2025-08-08T12:14:57Z">
        <w:r>
          <w:rPr>
            <w:rFonts w:hint="eastAsia" w:ascii="仿宋_GB2312" w:hAnsi="宋体" w:eastAsia="仿宋_GB2312" w:cs="仿宋_GB2312"/>
            <w:b w:val="0"/>
            <w:bCs w:val="0"/>
            <w:color w:val="auto"/>
            <w:kern w:val="0"/>
            <w:sz w:val="28"/>
            <w:szCs w:val="28"/>
            <w:lang w:val="en-US" w:eastAsia="zh-CN" w:bidi="ar"/>
          </w:rPr>
          <w:t>师范生</w:t>
        </w:r>
      </w:ins>
      <w:ins w:id="1255" w:author="星冰芒芒" w:date="2025-08-08T12:14:58Z">
        <w:r>
          <w:rPr>
            <w:rFonts w:hint="eastAsia" w:ascii="仿宋_GB2312" w:hAnsi="宋体" w:eastAsia="仿宋_GB2312" w:cs="仿宋_GB2312"/>
            <w:b w:val="0"/>
            <w:bCs w:val="0"/>
            <w:color w:val="auto"/>
            <w:kern w:val="0"/>
            <w:sz w:val="28"/>
            <w:szCs w:val="28"/>
            <w:lang w:val="en-US" w:eastAsia="zh-CN" w:bidi="ar"/>
          </w:rPr>
          <w:t>院</w:t>
        </w:r>
      </w:ins>
      <w:ins w:id="1256" w:author="星冰芒芒" w:date="2025-08-08T12:15:00Z">
        <w:r>
          <w:rPr>
            <w:rFonts w:hint="eastAsia" w:ascii="仿宋_GB2312" w:hAnsi="宋体" w:eastAsia="仿宋_GB2312" w:cs="仿宋_GB2312"/>
            <w:b w:val="0"/>
            <w:bCs w:val="0"/>
            <w:color w:val="auto"/>
            <w:kern w:val="0"/>
            <w:sz w:val="28"/>
            <w:szCs w:val="28"/>
            <w:lang w:val="en-US" w:eastAsia="zh-CN" w:bidi="ar"/>
          </w:rPr>
          <w:t>学生</w:t>
        </w:r>
      </w:ins>
      <w:ins w:id="1257" w:author="星冰芒芒" w:date="2025-08-08T12:13:24Z">
        <w:r>
          <w:rPr>
            <w:rFonts w:hint="eastAsia" w:ascii="仿宋_GB2312" w:hAnsi="宋体" w:eastAsia="仿宋_GB2312" w:cs="仿宋_GB2312"/>
            <w:color w:val="auto"/>
            <w:kern w:val="0"/>
            <w:sz w:val="28"/>
            <w:szCs w:val="28"/>
            <w:lang w:val="en-US" w:eastAsia="zh-CN" w:bidi="ar"/>
            <w:rPrChange w:id="1258" w:author="星冰芒芒" w:date="2025-08-08T12:13:34Z">
              <w:rPr>
                <w:rFonts w:hint="eastAsia" w:ascii="仿宋_GB2312" w:hAnsi="仿宋_GB2312" w:eastAsia="仿宋_GB2312" w:cs="仿宋_GB2312"/>
                <w:color w:val="auto"/>
                <w:sz w:val="32"/>
                <w:szCs w:val="32"/>
                <w:lang w:val="en-US" w:eastAsia="zh-CN"/>
              </w:rPr>
            </w:rPrChange>
          </w:rPr>
          <w:t>组织成员综合测评赋分细则遵循《江西师范大学学生手册》相关规定，以工作表现、活动参与度、日常考勤记录等为量化依据，实行分级分类、公平公开的评定机制。</w:t>
        </w:r>
      </w:ins>
    </w:p>
    <w:p w14:paraId="167F4789">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right="0" w:rightChars="0" w:firstLine="560" w:firstLineChars="200"/>
        <w:jc w:val="both"/>
        <w:textAlignment w:val="auto"/>
        <w:rPr>
          <w:ins w:id="1260" w:author="星冰芒芒" w:date="2025-08-08T12:13:24Z"/>
          <w:rFonts w:hint="eastAsia" w:ascii="仿宋_GB2312" w:hAnsi="宋体" w:eastAsia="仿宋_GB2312" w:cs="仿宋_GB2312"/>
          <w:color w:val="auto"/>
          <w:kern w:val="0"/>
          <w:sz w:val="28"/>
          <w:szCs w:val="28"/>
          <w:lang w:val="en-US" w:eastAsia="zh-CN" w:bidi="ar"/>
          <w:rPrChange w:id="1261" w:author="星冰芒芒" w:date="2025-08-08T12:13:34Z">
            <w:rPr>
              <w:ins w:id="1262" w:author="星冰芒芒" w:date="2025-08-08T12:13:24Z"/>
              <w:rFonts w:hint="eastAsia" w:ascii="仿宋_GB2312" w:hAnsi="仿宋_GB2312" w:eastAsia="仿宋_GB2312" w:cs="仿宋_GB2312"/>
              <w:color w:val="auto"/>
              <w:sz w:val="32"/>
              <w:szCs w:val="32"/>
              <w:lang w:val="en-US" w:eastAsia="zh-CN"/>
            </w:rPr>
          </w:rPrChange>
        </w:rPr>
        <w:pPrChange w:id="1259" w:author="星冰芒芒" w:date="2025-08-12T20:47: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pPr>
        </w:pPrChange>
      </w:pPr>
      <w:ins w:id="1263" w:author="星冰芒芒" w:date="2025-08-08T12:13:24Z">
        <w:r>
          <w:rPr>
            <w:rFonts w:hint="eastAsia" w:ascii="仿宋_GB2312" w:hAnsi="宋体" w:eastAsia="仿宋_GB2312" w:cs="仿宋_GB2312"/>
            <w:b/>
            <w:bCs/>
            <w:color w:val="auto"/>
            <w:kern w:val="0"/>
            <w:sz w:val="28"/>
            <w:szCs w:val="28"/>
            <w:lang w:val="en-US" w:eastAsia="zh-CN" w:bidi="ar"/>
            <w:rPrChange w:id="1264" w:author="星冰芒芒" w:date="2025-08-12T20:48:36Z">
              <w:rPr>
                <w:rFonts w:hint="eastAsia" w:ascii="楷体_GB2312" w:hAnsi="楷体_GB2312" w:eastAsia="楷体_GB2312" w:cs="楷体_GB2312"/>
                <w:b/>
                <w:bCs/>
                <w:color w:val="auto"/>
                <w:sz w:val="32"/>
                <w:szCs w:val="32"/>
                <w:lang w:val="en-US" w:eastAsia="zh-CN"/>
              </w:rPr>
            </w:rPrChange>
          </w:rPr>
          <w:t>第</w:t>
        </w:r>
      </w:ins>
      <w:ins w:id="1265" w:author="星冰芒芒" w:date="2025-08-08T14:21:01Z">
        <w:r>
          <w:rPr>
            <w:rFonts w:hint="eastAsia" w:ascii="仿宋_GB2312" w:hAnsi="宋体" w:eastAsia="仿宋_GB2312" w:cs="仿宋_GB2312"/>
            <w:b/>
            <w:bCs/>
            <w:color w:val="auto"/>
            <w:kern w:val="0"/>
            <w:sz w:val="28"/>
            <w:szCs w:val="28"/>
            <w:lang w:val="en-US" w:eastAsia="zh-CN" w:bidi="ar"/>
          </w:rPr>
          <w:t>四十九</w:t>
        </w:r>
      </w:ins>
      <w:ins w:id="1266" w:author="星冰芒芒" w:date="2025-08-08T12:13:24Z">
        <w:r>
          <w:rPr>
            <w:rFonts w:hint="eastAsia" w:ascii="仿宋_GB2312" w:hAnsi="宋体" w:eastAsia="仿宋_GB2312" w:cs="仿宋_GB2312"/>
            <w:b/>
            <w:bCs/>
            <w:color w:val="auto"/>
            <w:kern w:val="0"/>
            <w:sz w:val="28"/>
            <w:szCs w:val="28"/>
            <w:lang w:val="en-US" w:eastAsia="zh-CN" w:bidi="ar"/>
            <w:rPrChange w:id="1267" w:author="星冰芒芒" w:date="2025-08-12T20:48:36Z">
              <w:rPr>
                <w:rFonts w:hint="eastAsia" w:ascii="楷体_GB2312" w:hAnsi="楷体_GB2312" w:eastAsia="楷体_GB2312" w:cs="楷体_GB2312"/>
                <w:b/>
                <w:bCs/>
                <w:color w:val="auto"/>
                <w:sz w:val="32"/>
                <w:szCs w:val="32"/>
                <w:lang w:val="en-US" w:eastAsia="zh-CN"/>
              </w:rPr>
            </w:rPrChange>
          </w:rPr>
          <w:t>条</w:t>
        </w:r>
      </w:ins>
      <w:ins w:id="1268" w:author="星冰芒芒" w:date="2025-08-08T12:13:24Z">
        <w:r>
          <w:rPr>
            <w:rFonts w:hint="eastAsia" w:ascii="仿宋_GB2312" w:hAnsi="宋体" w:eastAsia="仿宋_GB2312" w:cs="仿宋_GB2312"/>
            <w:b w:val="0"/>
            <w:bCs w:val="0"/>
            <w:color w:val="auto"/>
            <w:kern w:val="0"/>
            <w:sz w:val="28"/>
            <w:szCs w:val="28"/>
            <w:lang w:val="en-US" w:eastAsia="zh-CN" w:bidi="ar"/>
            <w:rPrChange w:id="1269" w:author="星冰芒芒" w:date="2025-08-08T12:13:34Z">
              <w:rPr>
                <w:rFonts w:hint="eastAsia" w:ascii="楷体_GB2312" w:hAnsi="楷体_GB2312" w:eastAsia="楷体_GB2312" w:cs="楷体_GB2312"/>
                <w:b/>
                <w:bCs/>
                <w:color w:val="auto"/>
                <w:sz w:val="30"/>
                <w:szCs w:val="30"/>
                <w:lang w:val="en-US" w:eastAsia="zh-CN"/>
              </w:rPr>
            </w:rPrChange>
          </w:rPr>
          <w:t xml:space="preserve"> </w:t>
        </w:r>
      </w:ins>
      <w:ins w:id="1270" w:author="星冰芒芒" w:date="2025-08-08T12:13:24Z">
        <w:r>
          <w:rPr>
            <w:rFonts w:hint="eastAsia" w:ascii="仿宋_GB2312" w:hAnsi="宋体" w:eastAsia="仿宋_GB2312" w:cs="仿宋_GB2312"/>
            <w:color w:val="auto"/>
            <w:kern w:val="0"/>
            <w:sz w:val="28"/>
            <w:szCs w:val="28"/>
            <w:lang w:val="en-US" w:eastAsia="zh-CN" w:bidi="ar"/>
            <w:rPrChange w:id="1271" w:author="星冰芒芒" w:date="2025-08-08T12:13:34Z">
              <w:rPr>
                <w:rFonts w:hint="eastAsia" w:ascii="仿宋_GB2312" w:hAnsi="仿宋_GB2312" w:eastAsia="仿宋_GB2312" w:cs="仿宋_GB2312"/>
                <w:color w:val="auto"/>
                <w:sz w:val="32"/>
                <w:szCs w:val="32"/>
                <w:lang w:val="en-US" w:eastAsia="zh-CN"/>
              </w:rPr>
            </w:rPrChange>
          </w:rPr>
          <w:t>加入</w:t>
        </w:r>
      </w:ins>
      <w:ins w:id="1272" w:author="星冰芒芒" w:date="2025-08-08T12:18:25Z">
        <w:r>
          <w:rPr>
            <w:rFonts w:hint="eastAsia" w:ascii="仿宋_GB2312" w:hAnsi="宋体" w:eastAsia="仿宋_GB2312" w:cs="仿宋_GB2312"/>
            <w:color w:val="auto"/>
            <w:kern w:val="0"/>
            <w:sz w:val="28"/>
            <w:szCs w:val="28"/>
            <w:lang w:val="en-US" w:eastAsia="zh-CN" w:bidi="ar"/>
          </w:rPr>
          <w:t>院</w:t>
        </w:r>
      </w:ins>
      <w:ins w:id="1273" w:author="星冰芒芒" w:date="2025-08-08T12:13:24Z">
        <w:r>
          <w:rPr>
            <w:rFonts w:hint="eastAsia" w:ascii="仿宋_GB2312" w:hAnsi="宋体" w:eastAsia="仿宋_GB2312" w:cs="仿宋_GB2312"/>
            <w:color w:val="auto"/>
            <w:kern w:val="0"/>
            <w:sz w:val="28"/>
            <w:szCs w:val="28"/>
            <w:lang w:val="en-US" w:eastAsia="zh-CN" w:bidi="ar"/>
            <w:rPrChange w:id="1274" w:author="星冰芒芒" w:date="2025-08-08T12:13:34Z">
              <w:rPr>
                <w:rFonts w:hint="eastAsia" w:ascii="仿宋_GB2312" w:hAnsi="仿宋_GB2312" w:eastAsia="仿宋_GB2312" w:cs="仿宋_GB2312"/>
                <w:color w:val="auto"/>
                <w:sz w:val="32"/>
                <w:szCs w:val="32"/>
                <w:lang w:val="en-US" w:eastAsia="zh-CN"/>
              </w:rPr>
            </w:rPrChange>
          </w:rPr>
          <w:t>学生组织</w:t>
        </w:r>
      </w:ins>
      <w:ins w:id="1275" w:author="星冰芒芒" w:date="2025-08-29T10:35:59Z">
        <w:r>
          <w:rPr>
            <w:rFonts w:hint="eastAsia" w:ascii="仿宋_GB2312" w:hAnsi="宋体" w:eastAsia="仿宋_GB2312" w:cs="仿宋_GB2312"/>
            <w:color w:val="auto"/>
            <w:kern w:val="0"/>
            <w:sz w:val="28"/>
            <w:szCs w:val="28"/>
            <w:lang w:val="en-US" w:eastAsia="zh-CN" w:bidi="ar"/>
          </w:rPr>
          <w:t>（</w:t>
        </w:r>
      </w:ins>
      <w:ins w:id="1276" w:author="星冰芒芒" w:date="2025-08-29T10:36:01Z">
        <w:r>
          <w:rPr>
            <w:rFonts w:hint="eastAsia" w:ascii="仿宋_GB2312" w:hAnsi="宋体" w:eastAsia="仿宋_GB2312" w:cs="仿宋_GB2312"/>
            <w:color w:val="auto"/>
            <w:kern w:val="0"/>
            <w:sz w:val="28"/>
            <w:szCs w:val="28"/>
            <w:lang w:val="en-US" w:eastAsia="zh-CN" w:bidi="ar"/>
          </w:rPr>
          <w:t>含</w:t>
        </w:r>
      </w:ins>
      <w:ins w:id="1277" w:author="星冰芒芒" w:date="2025-08-29T10:36:02Z">
        <w:r>
          <w:rPr>
            <w:rFonts w:hint="eastAsia" w:ascii="仿宋_GB2312" w:hAnsi="宋体" w:eastAsia="仿宋_GB2312" w:cs="仿宋_GB2312"/>
            <w:color w:val="auto"/>
            <w:kern w:val="0"/>
            <w:sz w:val="28"/>
            <w:szCs w:val="28"/>
            <w:lang w:val="en-US" w:eastAsia="zh-CN" w:bidi="ar"/>
          </w:rPr>
          <w:t>社团</w:t>
        </w:r>
      </w:ins>
      <w:ins w:id="1278" w:author="星冰芒芒" w:date="2025-08-29T10:36:03Z">
        <w:r>
          <w:rPr>
            <w:rFonts w:hint="eastAsia" w:ascii="仿宋_GB2312" w:hAnsi="宋体" w:eastAsia="仿宋_GB2312" w:cs="仿宋_GB2312"/>
            <w:color w:val="auto"/>
            <w:kern w:val="0"/>
            <w:sz w:val="28"/>
            <w:szCs w:val="28"/>
            <w:lang w:val="en-US" w:eastAsia="zh-CN" w:bidi="ar"/>
          </w:rPr>
          <w:t>）</w:t>
        </w:r>
      </w:ins>
      <w:ins w:id="1279" w:author="星冰芒芒" w:date="2025-08-08T12:13:24Z">
        <w:r>
          <w:rPr>
            <w:rFonts w:hint="eastAsia" w:ascii="仿宋_GB2312" w:hAnsi="宋体" w:eastAsia="仿宋_GB2312" w:cs="仿宋_GB2312"/>
            <w:color w:val="auto"/>
            <w:kern w:val="0"/>
            <w:sz w:val="28"/>
            <w:szCs w:val="28"/>
            <w:lang w:val="en-US" w:eastAsia="zh-CN" w:bidi="ar"/>
            <w:rPrChange w:id="1280" w:author="星冰芒芒" w:date="2025-08-08T12:13:34Z">
              <w:rPr>
                <w:rFonts w:hint="eastAsia" w:ascii="仿宋_GB2312" w:hAnsi="仿宋_GB2312" w:eastAsia="仿宋_GB2312" w:cs="仿宋_GB2312"/>
                <w:color w:val="auto"/>
                <w:sz w:val="32"/>
                <w:szCs w:val="32"/>
                <w:lang w:val="en-US" w:eastAsia="zh-CN"/>
              </w:rPr>
            </w:rPrChange>
          </w:rPr>
          <w:t>工作满一学年加分标准如下：</w:t>
        </w:r>
      </w:ins>
    </w:p>
    <w:p w14:paraId="758A73B0">
      <w:pPr>
        <w:numPr>
          <w:ilvl w:val="0"/>
          <w:numId w:val="0"/>
        </w:numPr>
        <w:spacing w:before="156" w:beforeLines="50" w:after="156" w:afterLines="50" w:line="360" w:lineRule="auto"/>
        <w:ind w:firstLine="560" w:firstLineChars="200"/>
        <w:rPr>
          <w:ins w:id="1282" w:author="星冰芒芒" w:date="2025-08-19T16:29:00Z"/>
          <w:rFonts w:hint="eastAsia" w:ascii="仿宋_GB2312" w:hAnsi="宋体" w:eastAsia="仿宋_GB2312" w:cs="仿宋_GB2312"/>
          <w:color w:val="auto"/>
          <w:kern w:val="0"/>
          <w:sz w:val="28"/>
          <w:szCs w:val="28"/>
          <w:lang w:bidi="ar"/>
          <w:rPrChange w:id="1283" w:author="星冰芒芒" w:date="2025-08-19T16:30:10Z">
            <w:rPr>
              <w:ins w:id="1284" w:author="星冰芒芒" w:date="2025-08-19T16:29:00Z"/>
              <w:rFonts w:ascii="Times New Roman" w:hAnsi="Times New Roman" w:eastAsia="仿宋_GB2312" w:cs="楷体"/>
              <w:color w:val="000000"/>
              <w:sz w:val="28"/>
              <w:szCs w:val="28"/>
            </w:rPr>
          </w:rPrChange>
        </w:rPr>
        <w:pPrChange w:id="1281" w:author="星冰芒芒" w:date="2025-08-19T16:30:10Z">
          <w:pPr>
            <w:spacing w:line="579" w:lineRule="exact"/>
            <w:ind w:firstLine="560" w:firstLineChars="200"/>
          </w:pPr>
        </w:pPrChange>
      </w:pPr>
      <w:ins w:id="1285" w:author="星冰芒芒" w:date="2025-08-19T16:29:00Z">
        <w:bookmarkStart w:id="107" w:name="_Toc14060"/>
        <w:bookmarkStart w:id="108" w:name="_Toc20414"/>
        <w:bookmarkStart w:id="109" w:name="_Toc9332"/>
        <w:bookmarkStart w:id="110" w:name="_Toc15847"/>
        <w:bookmarkStart w:id="111" w:name="_Toc26822"/>
        <w:bookmarkStart w:id="112" w:name="_Toc8415"/>
        <w:r>
          <w:rPr>
            <w:rFonts w:hint="eastAsia" w:ascii="仿宋_GB2312" w:hAnsi="宋体" w:eastAsia="仿宋_GB2312" w:cs="仿宋_GB2312"/>
            <w:color w:val="auto"/>
            <w:kern w:val="0"/>
            <w:sz w:val="28"/>
            <w:szCs w:val="28"/>
            <w:lang w:eastAsia="zh-CN" w:bidi="ar"/>
            <w:rPrChange w:id="1286" w:author="星冰芒芒" w:date="2025-08-19T16:30:10Z">
              <w:rPr>
                <w:rFonts w:hint="eastAsia" w:eastAsia="仿宋_GB2312" w:cs="楷体"/>
                <w:color w:val="000000"/>
                <w:sz w:val="28"/>
                <w:szCs w:val="28"/>
                <w:lang w:eastAsia="zh-CN"/>
              </w:rPr>
            </w:rPrChange>
          </w:rPr>
          <w:t>（</w:t>
        </w:r>
      </w:ins>
      <w:ins w:id="1287" w:author="星冰芒芒" w:date="2025-08-19T16:29:00Z">
        <w:r>
          <w:rPr>
            <w:rFonts w:hint="eastAsia" w:ascii="仿宋_GB2312" w:hAnsi="宋体" w:eastAsia="仿宋_GB2312" w:cs="仿宋_GB2312"/>
            <w:color w:val="auto"/>
            <w:kern w:val="0"/>
            <w:sz w:val="28"/>
            <w:szCs w:val="28"/>
            <w:lang w:val="en-US" w:eastAsia="zh-CN" w:bidi="ar"/>
            <w:rPrChange w:id="1288" w:author="星冰芒芒" w:date="2025-08-19T16:30:10Z">
              <w:rPr>
                <w:rFonts w:hint="eastAsia" w:eastAsia="仿宋_GB2312" w:cs="楷体"/>
                <w:color w:val="000000"/>
                <w:sz w:val="28"/>
                <w:szCs w:val="28"/>
                <w:lang w:val="en-US" w:eastAsia="zh-CN"/>
              </w:rPr>
            </w:rPrChange>
          </w:rPr>
          <w:t>1</w:t>
        </w:r>
      </w:ins>
      <w:ins w:id="1289" w:author="星冰芒芒" w:date="2025-08-19T16:29:00Z">
        <w:r>
          <w:rPr>
            <w:rFonts w:hint="eastAsia" w:ascii="仿宋_GB2312" w:hAnsi="宋体" w:eastAsia="仿宋_GB2312" w:cs="仿宋_GB2312"/>
            <w:color w:val="auto"/>
            <w:kern w:val="0"/>
            <w:sz w:val="28"/>
            <w:szCs w:val="28"/>
            <w:lang w:eastAsia="zh-CN" w:bidi="ar"/>
            <w:rPrChange w:id="1290" w:author="星冰芒芒" w:date="2025-08-19T16:30:10Z">
              <w:rPr>
                <w:rFonts w:hint="eastAsia" w:eastAsia="仿宋_GB2312" w:cs="楷体"/>
                <w:color w:val="000000"/>
                <w:sz w:val="28"/>
                <w:szCs w:val="28"/>
                <w:lang w:eastAsia="zh-CN"/>
              </w:rPr>
            </w:rPrChange>
          </w:rPr>
          <w:t>）</w:t>
        </w:r>
      </w:ins>
      <w:ins w:id="1291" w:author="星冰芒芒" w:date="2025-08-19T16:29:00Z">
        <w:r>
          <w:rPr>
            <w:rFonts w:hint="eastAsia" w:ascii="仿宋_GB2312" w:hAnsi="宋体" w:eastAsia="仿宋_GB2312" w:cs="仿宋_GB2312"/>
            <w:color w:val="auto"/>
            <w:kern w:val="0"/>
            <w:sz w:val="28"/>
            <w:szCs w:val="28"/>
            <w:lang w:bidi="ar"/>
            <w:rPrChange w:id="1292" w:author="星冰芒芒" w:date="2025-08-19T16:30:10Z">
              <w:rPr>
                <w:rFonts w:hint="eastAsia" w:ascii="Times New Roman" w:hAnsi="Times New Roman" w:eastAsia="仿宋_GB2312" w:cs="楷体"/>
                <w:color w:val="000000"/>
                <w:sz w:val="28"/>
                <w:szCs w:val="28"/>
              </w:rPr>
            </w:rPrChange>
          </w:rPr>
          <w:t>院学生团委副书记、院学生会主席、院党员服务站站长、院青年信息中心主任</w:t>
        </w:r>
      </w:ins>
      <w:ins w:id="1293" w:author="星冰芒芒" w:date="2025-08-19T16:29:00Z">
        <w:r>
          <w:rPr>
            <w:rFonts w:hint="eastAsia" w:ascii="仿宋_GB2312" w:hAnsi="宋体" w:eastAsia="仿宋_GB2312" w:cs="仿宋_GB2312"/>
            <w:color w:val="auto"/>
            <w:kern w:val="0"/>
            <w:sz w:val="28"/>
            <w:szCs w:val="28"/>
            <w:lang w:val="en-US" w:eastAsia="zh-CN" w:bidi="ar"/>
            <w:rPrChange w:id="1294" w:author="星冰芒芒" w:date="2025-08-19T16:30:10Z">
              <w:rPr>
                <w:rFonts w:hint="eastAsia" w:eastAsia="仿宋_GB2312" w:cs="楷体"/>
                <w:color w:val="000000"/>
                <w:sz w:val="28"/>
                <w:szCs w:val="28"/>
                <w:lang w:val="en-US" w:eastAsia="zh-CN"/>
              </w:rPr>
            </w:rPrChange>
          </w:rPr>
          <w:t>加</w:t>
        </w:r>
      </w:ins>
      <w:ins w:id="1295" w:author="星冰芒芒" w:date="2025-08-19T16:29:00Z">
        <w:r>
          <w:rPr>
            <w:rFonts w:hint="eastAsia" w:ascii="仿宋_GB2312" w:hAnsi="宋体" w:eastAsia="仿宋_GB2312" w:cs="仿宋_GB2312"/>
            <w:color w:val="auto"/>
            <w:kern w:val="0"/>
            <w:sz w:val="28"/>
            <w:szCs w:val="28"/>
            <w:lang w:bidi="ar"/>
            <w:rPrChange w:id="1296" w:author="星冰芒芒" w:date="2025-08-19T16:30:10Z">
              <w:rPr>
                <w:rFonts w:hint="eastAsia" w:ascii="Times New Roman" w:hAnsi="Times New Roman" w:eastAsia="仿宋_GB2312" w:cs="楷体"/>
                <w:color w:val="000000"/>
                <w:sz w:val="28"/>
                <w:szCs w:val="28"/>
              </w:rPr>
            </w:rPrChange>
          </w:rPr>
          <w:t>10分；院党员服务站副站长</w:t>
        </w:r>
      </w:ins>
      <w:ins w:id="1297" w:author="星冰芒芒" w:date="2025-08-19T16:29:00Z">
        <w:r>
          <w:rPr>
            <w:rFonts w:hint="eastAsia" w:ascii="仿宋_GB2312" w:hAnsi="宋体" w:eastAsia="仿宋_GB2312" w:cs="仿宋_GB2312"/>
            <w:color w:val="auto"/>
            <w:kern w:val="0"/>
            <w:sz w:val="28"/>
            <w:szCs w:val="28"/>
            <w:lang w:val="en-US" w:eastAsia="zh-CN" w:bidi="ar"/>
            <w:rPrChange w:id="1298" w:author="星冰芒芒" w:date="2025-08-19T16:30:10Z">
              <w:rPr>
                <w:rFonts w:hint="eastAsia" w:eastAsia="仿宋_GB2312" w:cs="楷体"/>
                <w:color w:val="000000"/>
                <w:sz w:val="28"/>
                <w:szCs w:val="28"/>
                <w:lang w:val="en-US" w:eastAsia="zh-CN"/>
              </w:rPr>
            </w:rPrChange>
          </w:rPr>
          <w:t>加</w:t>
        </w:r>
      </w:ins>
      <w:ins w:id="1299" w:author="星冰芒芒" w:date="2025-08-19T16:29:00Z">
        <w:r>
          <w:rPr>
            <w:rFonts w:hint="eastAsia" w:ascii="仿宋_GB2312" w:hAnsi="宋体" w:eastAsia="仿宋_GB2312" w:cs="仿宋_GB2312"/>
            <w:color w:val="auto"/>
            <w:kern w:val="0"/>
            <w:sz w:val="28"/>
            <w:szCs w:val="28"/>
            <w:lang w:bidi="ar"/>
            <w:rPrChange w:id="1300" w:author="星冰芒芒" w:date="2025-08-19T16:30:10Z">
              <w:rPr>
                <w:rFonts w:hint="eastAsia" w:ascii="Times New Roman" w:hAnsi="Times New Roman" w:eastAsia="仿宋_GB2312" w:cs="楷体"/>
                <w:color w:val="000000"/>
                <w:sz w:val="28"/>
                <w:szCs w:val="28"/>
              </w:rPr>
            </w:rPrChange>
          </w:rPr>
          <w:t>9分；</w:t>
        </w:r>
      </w:ins>
    </w:p>
    <w:bookmarkEnd w:id="107"/>
    <w:bookmarkEnd w:id="108"/>
    <w:bookmarkEnd w:id="109"/>
    <w:bookmarkEnd w:id="110"/>
    <w:bookmarkEnd w:id="111"/>
    <w:bookmarkEnd w:id="112"/>
    <w:p w14:paraId="63E0AE75">
      <w:pPr>
        <w:numPr>
          <w:ilvl w:val="0"/>
          <w:numId w:val="0"/>
        </w:numPr>
        <w:spacing w:before="156" w:beforeLines="50" w:after="156" w:afterLines="50" w:line="360" w:lineRule="auto"/>
        <w:ind w:firstLine="560" w:firstLineChars="200"/>
        <w:rPr>
          <w:ins w:id="1302" w:author="星冰芒芒" w:date="2025-08-19T16:29:12Z"/>
          <w:rFonts w:hint="eastAsia" w:ascii="仿宋_GB2312" w:hAnsi="宋体" w:eastAsia="仿宋_GB2312" w:cs="仿宋_GB2312"/>
          <w:color w:val="auto"/>
          <w:kern w:val="0"/>
          <w:sz w:val="28"/>
          <w:szCs w:val="28"/>
          <w:lang w:bidi="ar"/>
          <w:rPrChange w:id="1303" w:author="星冰芒芒" w:date="2025-08-19T16:30:10Z">
            <w:rPr>
              <w:ins w:id="1304" w:author="星冰芒芒" w:date="2025-08-19T16:29:12Z"/>
              <w:rFonts w:ascii="Times New Roman" w:hAnsi="Times New Roman" w:eastAsia="仿宋_GB2312" w:cs="楷体"/>
              <w:color w:val="000000"/>
              <w:sz w:val="28"/>
              <w:szCs w:val="28"/>
            </w:rPr>
          </w:rPrChange>
        </w:rPr>
        <w:pPrChange w:id="1301" w:author="星冰芒芒" w:date="2025-08-19T16:30:10Z">
          <w:pPr>
            <w:spacing w:line="579" w:lineRule="exact"/>
            <w:ind w:firstLine="560" w:firstLineChars="200"/>
          </w:pPr>
        </w:pPrChange>
      </w:pPr>
      <w:ins w:id="1305" w:author="星冰芒芒" w:date="2025-08-19T16:29:12Z">
        <w:r>
          <w:rPr>
            <w:rFonts w:hint="eastAsia" w:ascii="仿宋_GB2312" w:hAnsi="宋体" w:eastAsia="仿宋_GB2312" w:cs="仿宋_GB2312"/>
            <w:color w:val="auto"/>
            <w:kern w:val="0"/>
            <w:sz w:val="28"/>
            <w:szCs w:val="28"/>
            <w:lang w:eastAsia="zh-CN" w:bidi="ar"/>
            <w:rPrChange w:id="1306" w:author="星冰芒芒" w:date="2025-08-19T16:30:10Z">
              <w:rPr>
                <w:rFonts w:hint="eastAsia" w:eastAsia="仿宋_GB2312" w:cs="楷体"/>
                <w:color w:val="000000"/>
                <w:sz w:val="28"/>
                <w:szCs w:val="28"/>
                <w:lang w:eastAsia="zh-CN"/>
              </w:rPr>
            </w:rPrChange>
          </w:rPr>
          <w:t>（</w:t>
        </w:r>
      </w:ins>
      <w:ins w:id="1307" w:author="星冰芒芒" w:date="2025-08-19T16:29:12Z">
        <w:r>
          <w:rPr>
            <w:rFonts w:hint="eastAsia" w:ascii="仿宋_GB2312" w:hAnsi="宋体" w:eastAsia="仿宋_GB2312" w:cs="仿宋_GB2312"/>
            <w:color w:val="auto"/>
            <w:kern w:val="0"/>
            <w:sz w:val="28"/>
            <w:szCs w:val="28"/>
            <w:lang w:val="en-US" w:eastAsia="zh-CN" w:bidi="ar"/>
            <w:rPrChange w:id="1308" w:author="星冰芒芒" w:date="2025-08-19T16:30:10Z">
              <w:rPr>
                <w:rFonts w:hint="eastAsia" w:eastAsia="仿宋_GB2312" w:cs="楷体"/>
                <w:color w:val="000000"/>
                <w:sz w:val="28"/>
                <w:szCs w:val="28"/>
                <w:lang w:val="en-US" w:eastAsia="zh-CN"/>
              </w:rPr>
            </w:rPrChange>
          </w:rPr>
          <w:t>2</w:t>
        </w:r>
      </w:ins>
      <w:ins w:id="1309" w:author="星冰芒芒" w:date="2025-08-19T16:29:12Z">
        <w:r>
          <w:rPr>
            <w:rFonts w:hint="eastAsia" w:ascii="仿宋_GB2312" w:hAnsi="宋体" w:eastAsia="仿宋_GB2312" w:cs="仿宋_GB2312"/>
            <w:color w:val="auto"/>
            <w:kern w:val="0"/>
            <w:sz w:val="28"/>
            <w:szCs w:val="28"/>
            <w:lang w:eastAsia="zh-CN" w:bidi="ar"/>
            <w:rPrChange w:id="1310" w:author="星冰芒芒" w:date="2025-08-19T16:30:10Z">
              <w:rPr>
                <w:rFonts w:hint="eastAsia" w:eastAsia="仿宋_GB2312" w:cs="楷体"/>
                <w:color w:val="000000"/>
                <w:sz w:val="28"/>
                <w:szCs w:val="28"/>
                <w:lang w:eastAsia="zh-CN"/>
              </w:rPr>
            </w:rPrChange>
          </w:rPr>
          <w:t>）</w:t>
        </w:r>
      </w:ins>
      <w:ins w:id="1311" w:author="星冰芒芒" w:date="2025-08-29T10:34:55Z">
        <w:r>
          <w:rPr>
            <w:rFonts w:hint="eastAsia" w:ascii="Times New Roman" w:hAnsi="Times New Roman" w:eastAsia="仿宋_GB2312" w:cs="楷体"/>
            <w:color w:val="000000"/>
            <w:sz w:val="28"/>
            <w:szCs w:val="28"/>
          </w:rPr>
          <w:t>院各学生组织</w:t>
        </w:r>
      </w:ins>
      <w:ins w:id="1312" w:author="星冰芒芒" w:date="2025-08-29T10:34:55Z">
        <w:r>
          <w:rPr>
            <w:rFonts w:hint="eastAsia" w:ascii="Times New Roman" w:hAnsi="Times New Roman" w:eastAsia="仿宋_GB2312" w:cs="楷体"/>
            <w:color w:val="000000"/>
            <w:sz w:val="28"/>
            <w:szCs w:val="28"/>
            <w:lang w:val="en-US" w:eastAsia="zh-CN"/>
          </w:rPr>
          <w:t>负责人</w:t>
        </w:r>
      </w:ins>
      <w:ins w:id="1313" w:author="星冰芒芒" w:date="2025-08-29T10:34:55Z">
        <w:r>
          <w:rPr>
            <w:rFonts w:hint="eastAsia" w:ascii="Times New Roman" w:hAnsi="Times New Roman" w:eastAsia="仿宋_GB2312" w:cs="楷体"/>
            <w:color w:val="000000"/>
            <w:sz w:val="28"/>
            <w:szCs w:val="28"/>
          </w:rPr>
          <w:t>、</w:t>
        </w:r>
      </w:ins>
      <w:ins w:id="1314" w:author="星冰芒芒" w:date="2025-08-29T10:34:55Z">
        <w:r>
          <w:rPr>
            <w:rFonts w:hint="eastAsia" w:ascii="Times New Roman" w:hAnsi="Times New Roman" w:eastAsia="仿宋_GB2312" w:cs="楷体"/>
            <w:color w:val="000000"/>
            <w:sz w:val="28"/>
            <w:szCs w:val="28"/>
            <w:lang w:val="en-US" w:eastAsia="zh-CN"/>
          </w:rPr>
          <w:t>各学生</w:t>
        </w:r>
      </w:ins>
      <w:ins w:id="1315" w:author="星冰芒芒" w:date="2025-08-29T10:34:55Z">
        <w:r>
          <w:rPr>
            <w:rFonts w:hint="eastAsia" w:ascii="Times New Roman" w:hAnsi="Times New Roman" w:eastAsia="仿宋_GB2312" w:cs="楷体"/>
            <w:color w:val="000000"/>
            <w:sz w:val="28"/>
            <w:szCs w:val="28"/>
          </w:rPr>
          <w:t>社团</w:t>
        </w:r>
      </w:ins>
      <w:ins w:id="1316" w:author="星冰芒芒" w:date="2025-08-29T10:34:55Z">
        <w:r>
          <w:rPr>
            <w:rFonts w:hint="eastAsia" w:ascii="Times New Roman" w:hAnsi="Times New Roman" w:eastAsia="仿宋_GB2312" w:cs="楷体"/>
            <w:color w:val="000000"/>
            <w:sz w:val="28"/>
            <w:szCs w:val="28"/>
            <w:lang w:val="en-US" w:eastAsia="zh-CN"/>
          </w:rPr>
          <w:t>会长/理事长/团支书</w:t>
        </w:r>
      </w:ins>
      <w:ins w:id="1317" w:author="星冰芒芒" w:date="2025-08-19T16:29:12Z">
        <w:r>
          <w:rPr>
            <w:rFonts w:hint="eastAsia" w:ascii="仿宋_GB2312" w:hAnsi="宋体" w:eastAsia="仿宋_GB2312" w:cs="仿宋_GB2312"/>
            <w:color w:val="auto"/>
            <w:kern w:val="0"/>
            <w:sz w:val="28"/>
            <w:szCs w:val="28"/>
            <w:lang w:val="en-US" w:eastAsia="zh-CN" w:bidi="ar"/>
            <w:rPrChange w:id="1318" w:author="星冰芒芒" w:date="2025-08-19T16:30:10Z">
              <w:rPr>
                <w:rFonts w:hint="eastAsia" w:eastAsia="仿宋_GB2312" w:cs="楷体"/>
                <w:color w:val="000000"/>
                <w:sz w:val="28"/>
                <w:szCs w:val="28"/>
                <w:lang w:val="en-US" w:eastAsia="zh-CN"/>
              </w:rPr>
            </w:rPrChange>
          </w:rPr>
          <w:t>加</w:t>
        </w:r>
      </w:ins>
      <w:ins w:id="1319" w:author="星冰芒芒" w:date="2025-08-19T16:29:12Z">
        <w:r>
          <w:rPr>
            <w:rFonts w:hint="eastAsia" w:ascii="仿宋_GB2312" w:hAnsi="宋体" w:eastAsia="仿宋_GB2312" w:cs="仿宋_GB2312"/>
            <w:color w:val="auto"/>
            <w:kern w:val="0"/>
            <w:sz w:val="28"/>
            <w:szCs w:val="28"/>
            <w:lang w:bidi="ar"/>
            <w:rPrChange w:id="1320" w:author="星冰芒芒" w:date="2025-08-19T16:30:10Z">
              <w:rPr>
                <w:rFonts w:hint="eastAsia" w:ascii="Times New Roman" w:hAnsi="Times New Roman" w:eastAsia="仿宋_GB2312" w:cs="楷体"/>
                <w:color w:val="000000"/>
                <w:sz w:val="28"/>
                <w:szCs w:val="28"/>
              </w:rPr>
            </w:rPrChange>
          </w:rPr>
          <w:t>7分；</w:t>
        </w:r>
      </w:ins>
    </w:p>
    <w:p w14:paraId="24855E85">
      <w:pPr>
        <w:numPr>
          <w:ilvl w:val="0"/>
          <w:numId w:val="0"/>
        </w:numPr>
        <w:spacing w:before="156" w:beforeLines="50" w:after="156" w:afterLines="50" w:line="360" w:lineRule="auto"/>
        <w:ind w:firstLine="560" w:firstLineChars="200"/>
        <w:rPr>
          <w:ins w:id="1322" w:author="星冰芒芒" w:date="2025-08-19T16:29:12Z"/>
          <w:rFonts w:hint="eastAsia" w:ascii="仿宋_GB2312" w:hAnsi="宋体" w:eastAsia="仿宋_GB2312" w:cs="仿宋_GB2312"/>
          <w:color w:val="auto"/>
          <w:kern w:val="0"/>
          <w:sz w:val="28"/>
          <w:szCs w:val="28"/>
          <w:lang w:bidi="ar"/>
          <w:rPrChange w:id="1323" w:author="星冰芒芒" w:date="2025-08-19T16:30:10Z">
            <w:rPr>
              <w:ins w:id="1324" w:author="星冰芒芒" w:date="2025-08-19T16:29:12Z"/>
              <w:rFonts w:ascii="Times New Roman" w:hAnsi="Times New Roman" w:eastAsia="仿宋_GB2312" w:cs="楷体"/>
              <w:color w:val="000000"/>
              <w:sz w:val="28"/>
              <w:szCs w:val="28"/>
            </w:rPr>
          </w:rPrChange>
        </w:rPr>
        <w:pPrChange w:id="1321" w:author="星冰芒芒" w:date="2025-08-19T16:30:10Z">
          <w:pPr>
            <w:spacing w:line="579" w:lineRule="exact"/>
            <w:ind w:firstLine="560" w:firstLineChars="200"/>
          </w:pPr>
        </w:pPrChange>
      </w:pPr>
      <w:ins w:id="1325" w:author="星冰芒芒" w:date="2025-08-19T16:29:12Z">
        <w:r>
          <w:rPr>
            <w:rFonts w:hint="eastAsia" w:ascii="仿宋_GB2312" w:hAnsi="宋体" w:eastAsia="仿宋_GB2312" w:cs="仿宋_GB2312"/>
            <w:color w:val="auto"/>
            <w:kern w:val="0"/>
            <w:sz w:val="28"/>
            <w:szCs w:val="28"/>
            <w:lang w:val="en-US" w:eastAsia="zh-CN" w:bidi="ar"/>
            <w:rPrChange w:id="1326" w:author="星冰芒芒" w:date="2025-08-19T16:30:10Z">
              <w:rPr>
                <w:rFonts w:hint="eastAsia" w:eastAsia="仿宋_GB2312" w:cs="楷体"/>
                <w:color w:val="000000"/>
                <w:sz w:val="28"/>
                <w:szCs w:val="28"/>
                <w:lang w:val="en-US" w:eastAsia="zh-CN"/>
              </w:rPr>
            </w:rPrChange>
          </w:rPr>
          <w:t>（3）</w:t>
        </w:r>
      </w:ins>
      <w:ins w:id="1327" w:author="星冰芒芒" w:date="2025-08-29T10:35:06Z">
        <w:r>
          <w:rPr>
            <w:rFonts w:hint="eastAsia" w:ascii="Times New Roman" w:hAnsi="Times New Roman" w:eastAsia="仿宋_GB2312" w:cs="楷体"/>
            <w:color w:val="000000"/>
            <w:sz w:val="28"/>
            <w:szCs w:val="28"/>
            <w:lang w:val="en-US" w:eastAsia="zh-CN"/>
          </w:rPr>
          <w:t>院各学生组织</w:t>
        </w:r>
      </w:ins>
      <w:ins w:id="1328" w:author="星冰芒芒" w:date="2025-08-29T10:35:06Z">
        <w:r>
          <w:rPr>
            <w:rFonts w:hint="eastAsia" w:ascii="Times New Roman" w:hAnsi="Times New Roman" w:eastAsia="仿宋_GB2312" w:cs="楷体"/>
            <w:color w:val="000000"/>
            <w:sz w:val="28"/>
            <w:szCs w:val="28"/>
          </w:rPr>
          <w:t>副团长、</w:t>
        </w:r>
      </w:ins>
      <w:ins w:id="1329" w:author="星冰芒芒" w:date="2025-08-29T10:35:06Z">
        <w:r>
          <w:rPr>
            <w:rFonts w:hint="eastAsia" w:ascii="Times New Roman" w:hAnsi="Times New Roman" w:eastAsia="仿宋_GB2312" w:cs="楷体"/>
            <w:color w:val="000000"/>
            <w:sz w:val="28"/>
            <w:szCs w:val="28"/>
            <w:lang w:val="en-US" w:eastAsia="zh-CN"/>
          </w:rPr>
          <w:t>各学生</w:t>
        </w:r>
      </w:ins>
      <w:ins w:id="1330" w:author="星冰芒芒" w:date="2025-08-29T10:35:06Z">
        <w:r>
          <w:rPr>
            <w:rFonts w:hint="eastAsia" w:ascii="Times New Roman" w:hAnsi="Times New Roman" w:eastAsia="仿宋_GB2312" w:cs="楷体"/>
            <w:color w:val="000000"/>
            <w:sz w:val="28"/>
            <w:szCs w:val="28"/>
          </w:rPr>
          <w:t>社团</w:t>
        </w:r>
      </w:ins>
      <w:ins w:id="1331" w:author="星冰芒芒" w:date="2025-08-29T10:35:06Z">
        <w:r>
          <w:rPr>
            <w:rFonts w:hint="eastAsia" w:eastAsia="仿宋_GB2312" w:cs="楷体"/>
            <w:color w:val="000000"/>
            <w:sz w:val="28"/>
            <w:szCs w:val="28"/>
            <w:lang w:val="en-US" w:eastAsia="zh-CN"/>
          </w:rPr>
          <w:t>主要负责人</w:t>
        </w:r>
      </w:ins>
      <w:ins w:id="1332" w:author="星冰芒芒" w:date="2025-08-19T16:29:12Z">
        <w:r>
          <w:rPr>
            <w:rFonts w:hint="eastAsia" w:ascii="仿宋_GB2312" w:hAnsi="宋体" w:eastAsia="仿宋_GB2312" w:cs="仿宋_GB2312"/>
            <w:color w:val="auto"/>
            <w:kern w:val="0"/>
            <w:sz w:val="28"/>
            <w:szCs w:val="28"/>
            <w:lang w:val="en-US" w:eastAsia="zh-CN" w:bidi="ar"/>
            <w:rPrChange w:id="1333" w:author="星冰芒芒" w:date="2025-08-19T16:30:10Z">
              <w:rPr>
                <w:rFonts w:hint="eastAsia" w:eastAsia="仿宋_GB2312" w:cs="楷体"/>
                <w:color w:val="000000"/>
                <w:sz w:val="28"/>
                <w:szCs w:val="28"/>
                <w:lang w:val="en-US" w:eastAsia="zh-CN"/>
              </w:rPr>
            </w:rPrChange>
          </w:rPr>
          <w:t>加</w:t>
        </w:r>
      </w:ins>
      <w:ins w:id="1334" w:author="星冰芒芒" w:date="2025-08-19T16:29:12Z">
        <w:r>
          <w:rPr>
            <w:rFonts w:hint="eastAsia" w:ascii="仿宋_GB2312" w:hAnsi="宋体" w:eastAsia="仿宋_GB2312" w:cs="仿宋_GB2312"/>
            <w:color w:val="auto"/>
            <w:kern w:val="0"/>
            <w:sz w:val="28"/>
            <w:szCs w:val="28"/>
            <w:lang w:bidi="ar"/>
            <w:rPrChange w:id="1335" w:author="星冰芒芒" w:date="2025-08-19T16:30:10Z">
              <w:rPr>
                <w:rFonts w:hint="eastAsia" w:ascii="Times New Roman" w:hAnsi="Times New Roman" w:eastAsia="仿宋_GB2312" w:cs="楷体"/>
                <w:color w:val="000000"/>
                <w:sz w:val="28"/>
                <w:szCs w:val="28"/>
              </w:rPr>
            </w:rPrChange>
          </w:rPr>
          <w:t>6分；</w:t>
        </w:r>
      </w:ins>
    </w:p>
    <w:p w14:paraId="4B35EE83">
      <w:pPr>
        <w:numPr>
          <w:ilvl w:val="0"/>
          <w:numId w:val="0"/>
        </w:numPr>
        <w:spacing w:before="156" w:beforeLines="50" w:after="156" w:afterLines="50" w:line="360" w:lineRule="auto"/>
        <w:ind w:firstLine="560" w:firstLineChars="200"/>
        <w:rPr>
          <w:ins w:id="1337" w:author="星冰芒芒" w:date="2025-08-19T16:29:12Z"/>
          <w:rFonts w:hint="eastAsia" w:ascii="仿宋_GB2312" w:hAnsi="宋体" w:eastAsia="仿宋_GB2312" w:cs="仿宋_GB2312"/>
          <w:color w:val="auto"/>
          <w:kern w:val="0"/>
          <w:sz w:val="28"/>
          <w:szCs w:val="28"/>
          <w:lang w:bidi="ar"/>
          <w:rPrChange w:id="1338" w:author="星冰芒芒" w:date="2025-08-19T16:30:10Z">
            <w:rPr>
              <w:ins w:id="1339" w:author="星冰芒芒" w:date="2025-08-19T16:29:12Z"/>
              <w:rFonts w:hint="eastAsia" w:ascii="Times New Roman" w:hAnsi="Times New Roman" w:eastAsia="仿宋_GB2312" w:cs="楷体"/>
              <w:sz w:val="28"/>
              <w:szCs w:val="28"/>
            </w:rPr>
          </w:rPrChange>
        </w:rPr>
        <w:pPrChange w:id="1336" w:author="星冰芒芒" w:date="2025-08-19T16:30:10Z">
          <w:pPr>
            <w:spacing w:line="579" w:lineRule="exact"/>
            <w:ind w:firstLine="560" w:firstLineChars="200"/>
          </w:pPr>
        </w:pPrChange>
      </w:pPr>
      <w:ins w:id="1340" w:author="星冰芒芒" w:date="2025-08-19T16:29:12Z">
        <w:r>
          <w:rPr>
            <w:rFonts w:hint="eastAsia" w:ascii="仿宋_GB2312" w:hAnsi="宋体" w:eastAsia="仿宋_GB2312" w:cs="仿宋_GB2312"/>
            <w:color w:val="auto"/>
            <w:kern w:val="0"/>
            <w:sz w:val="28"/>
            <w:szCs w:val="28"/>
            <w:lang w:eastAsia="zh-CN" w:bidi="ar"/>
            <w:rPrChange w:id="1341" w:author="星冰芒芒" w:date="2025-08-19T16:30:10Z">
              <w:rPr>
                <w:rFonts w:hint="eastAsia" w:eastAsia="仿宋_GB2312" w:cs="楷体"/>
                <w:color w:val="000000"/>
                <w:sz w:val="28"/>
                <w:szCs w:val="28"/>
                <w:lang w:eastAsia="zh-CN"/>
              </w:rPr>
            </w:rPrChange>
          </w:rPr>
          <w:t>（</w:t>
        </w:r>
      </w:ins>
      <w:ins w:id="1342" w:author="星冰芒芒" w:date="2025-08-19T16:29:12Z">
        <w:r>
          <w:rPr>
            <w:rFonts w:hint="eastAsia" w:ascii="仿宋_GB2312" w:hAnsi="宋体" w:eastAsia="仿宋_GB2312" w:cs="仿宋_GB2312"/>
            <w:color w:val="auto"/>
            <w:kern w:val="0"/>
            <w:sz w:val="28"/>
            <w:szCs w:val="28"/>
            <w:lang w:val="en-US" w:eastAsia="zh-CN" w:bidi="ar"/>
            <w:rPrChange w:id="1343" w:author="星冰芒芒" w:date="2025-08-19T16:30:10Z">
              <w:rPr>
                <w:rFonts w:hint="eastAsia" w:eastAsia="仿宋_GB2312" w:cs="楷体"/>
                <w:color w:val="000000"/>
                <w:sz w:val="28"/>
                <w:szCs w:val="28"/>
                <w:lang w:val="en-US" w:eastAsia="zh-CN"/>
              </w:rPr>
            </w:rPrChange>
          </w:rPr>
          <w:t>4</w:t>
        </w:r>
      </w:ins>
      <w:ins w:id="1344" w:author="星冰芒芒" w:date="2025-08-19T16:29:12Z">
        <w:r>
          <w:rPr>
            <w:rFonts w:hint="eastAsia" w:ascii="仿宋_GB2312" w:hAnsi="宋体" w:eastAsia="仿宋_GB2312" w:cs="仿宋_GB2312"/>
            <w:color w:val="auto"/>
            <w:kern w:val="0"/>
            <w:sz w:val="28"/>
            <w:szCs w:val="28"/>
            <w:lang w:eastAsia="zh-CN" w:bidi="ar"/>
            <w:rPrChange w:id="1345" w:author="星冰芒芒" w:date="2025-08-19T16:30:10Z">
              <w:rPr>
                <w:rFonts w:hint="eastAsia" w:eastAsia="仿宋_GB2312" w:cs="楷体"/>
                <w:color w:val="000000"/>
                <w:sz w:val="28"/>
                <w:szCs w:val="28"/>
                <w:lang w:eastAsia="zh-CN"/>
              </w:rPr>
            </w:rPrChange>
          </w:rPr>
          <w:t>）</w:t>
        </w:r>
      </w:ins>
      <w:ins w:id="1346" w:author="星冰芒芒" w:date="2025-08-29T10:35:18Z">
        <w:r>
          <w:rPr>
            <w:rFonts w:hint="eastAsia" w:ascii="Times New Roman" w:hAnsi="Times New Roman" w:eastAsia="仿宋_GB2312" w:cs="楷体"/>
            <w:color w:val="000000"/>
            <w:sz w:val="28"/>
            <w:szCs w:val="28"/>
          </w:rPr>
          <w:t>院各学生组织学干、各</w:t>
        </w:r>
      </w:ins>
      <w:ins w:id="1347" w:author="星冰芒芒" w:date="2025-08-29T10:35:18Z">
        <w:r>
          <w:rPr>
            <w:rFonts w:hint="eastAsia" w:ascii="Times New Roman" w:hAnsi="Times New Roman" w:eastAsia="仿宋_GB2312" w:cs="楷体"/>
            <w:color w:val="000000"/>
            <w:sz w:val="28"/>
            <w:szCs w:val="28"/>
            <w:lang w:val="en-US" w:eastAsia="zh-CN"/>
          </w:rPr>
          <w:t>学生</w:t>
        </w:r>
      </w:ins>
      <w:ins w:id="1348" w:author="星冰芒芒" w:date="2025-08-29T10:35:18Z">
        <w:r>
          <w:rPr>
            <w:rFonts w:hint="eastAsia" w:ascii="Times New Roman" w:hAnsi="Times New Roman" w:eastAsia="仿宋_GB2312" w:cs="楷体"/>
            <w:color w:val="000000"/>
            <w:sz w:val="28"/>
            <w:szCs w:val="28"/>
          </w:rPr>
          <w:t>社团社干</w:t>
        </w:r>
      </w:ins>
      <w:ins w:id="1349" w:author="星冰芒芒" w:date="2025-08-19T16:29:12Z">
        <w:r>
          <w:rPr>
            <w:rFonts w:hint="eastAsia" w:ascii="仿宋_GB2312" w:hAnsi="宋体" w:eastAsia="仿宋_GB2312" w:cs="仿宋_GB2312"/>
            <w:color w:val="auto"/>
            <w:kern w:val="0"/>
            <w:sz w:val="28"/>
            <w:szCs w:val="28"/>
            <w:lang w:bidi="ar"/>
            <w:rPrChange w:id="1350" w:author="星冰芒芒" w:date="2025-08-19T16:30:10Z">
              <w:rPr>
                <w:rFonts w:hint="eastAsia" w:ascii="Times New Roman" w:hAnsi="Times New Roman" w:eastAsia="仿宋_GB2312" w:cs="楷体"/>
                <w:color w:val="000000"/>
                <w:sz w:val="28"/>
                <w:szCs w:val="28"/>
              </w:rPr>
            </w:rPrChange>
          </w:rPr>
          <w:t>任</w:t>
        </w:r>
      </w:ins>
      <w:ins w:id="1351" w:author="星冰芒芒" w:date="2025-08-19T16:29:12Z">
        <w:r>
          <w:rPr>
            <w:rFonts w:hint="eastAsia" w:ascii="仿宋_GB2312" w:hAnsi="宋体" w:eastAsia="仿宋_GB2312" w:cs="仿宋_GB2312"/>
            <w:color w:val="auto"/>
            <w:kern w:val="0"/>
            <w:sz w:val="28"/>
            <w:szCs w:val="28"/>
            <w:lang w:bidi="ar"/>
            <w:rPrChange w:id="1352" w:author="星冰芒芒" w:date="2025-08-19T16:30:10Z">
              <w:rPr>
                <w:rFonts w:hint="eastAsia" w:ascii="Times New Roman" w:hAnsi="Times New Roman" w:eastAsia="仿宋_GB2312" w:cs="楷体"/>
                <w:sz w:val="28"/>
                <w:szCs w:val="28"/>
              </w:rPr>
            </w:rPrChange>
          </w:rPr>
          <w:t>根据“学生组织干部满意度调查”的调查结果所显示的满意度进行加分（满分5分）：</w:t>
        </w:r>
      </w:ins>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353" w:author="龚宇辉" w:date="2025-08-30T11:41:35Z">
          <w:tblPr>
            <w:tblStyle w:val="20"/>
            <w:tblW w:w="0" w:type="auto"/>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4263"/>
        <w:gridCol w:w="4263"/>
        <w:tblGridChange w:id="1354">
          <w:tblGrid>
            <w:gridCol w:w="67"/>
            <w:gridCol w:w="4263"/>
            <w:gridCol w:w="4263"/>
            <w:gridCol w:w="67"/>
          </w:tblGrid>
        </w:tblGridChange>
      </w:tblGrid>
      <w:tr w14:paraId="44B8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56" w:author="龚宇辉" w:date="2025-08-30T11:41: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554" w:hRule="atLeast"/>
          <w:jc w:val="center"/>
          <w:ins w:id="1355" w:author="星冰芒芒" w:date="2025-08-08T12:22:55Z"/>
          <w:trPrChange w:id="1356" w:author="龚宇辉" w:date="2025-08-30T11:41:35Z">
            <w:trPr>
              <w:gridBefore w:val="1"/>
              <w:gridAfter w:val="1"/>
              <w:wBefore w:w="67" w:type="dxa"/>
              <w:wAfter w:w="67" w:type="dxa"/>
            </w:trPr>
          </w:trPrChange>
        </w:trPr>
        <w:tc>
          <w:tcPr>
            <w:tcW w:w="2500" w:type="pct"/>
            <w:vAlign w:val="center"/>
            <w:tcPrChange w:id="1357" w:author="龚宇辉" w:date="2025-08-30T11:41:35Z">
              <w:tcPr>
                <w:tcW w:w="4263" w:type="dxa"/>
              </w:tcPr>
            </w:tcPrChange>
          </w:tcPr>
          <w:p w14:paraId="0ADCAD50">
            <w:pPr>
              <w:widowControl w:val="0"/>
              <w:adjustRightInd/>
              <w:snapToGrid w:val="0"/>
              <w:spacing w:before="156" w:beforeLines="50" w:after="156" w:afterLines="50" w:line="240" w:lineRule="auto"/>
              <w:ind w:firstLine="560" w:firstLineChars="200"/>
              <w:jc w:val="center"/>
              <w:textAlignment w:val="auto"/>
              <w:outlineLvl w:val="9"/>
              <w:rPr>
                <w:ins w:id="1359" w:author="星冰芒芒" w:date="2025-08-08T12:22:55Z"/>
                <w:rFonts w:hint="eastAsia" w:ascii="仿宋_GB2312" w:hAnsi="宋体" w:eastAsia="仿宋_GB2312" w:cs="仿宋_GB2312"/>
                <w:b w:val="0"/>
                <w:bCs w:val="0"/>
                <w:color w:val="auto"/>
                <w:kern w:val="0"/>
                <w:sz w:val="28"/>
                <w:szCs w:val="28"/>
                <w:vertAlign w:val="baseline"/>
                <w:lang w:bidi="ar"/>
                <w:rPrChange w:id="1360" w:author="星冰芒芒" w:date="2025-08-12T21:42:13Z">
                  <w:rPr>
                    <w:ins w:id="1361" w:author="星冰芒芒" w:date="2025-08-08T12:22:55Z"/>
                    <w:rFonts w:ascii="仿宋_GB2312" w:hAnsi="仿宋_GB2312" w:eastAsia="仿宋_GB2312" w:cs="仿宋_GB2312"/>
                    <w:b w:val="0"/>
                    <w:bCs w:val="0"/>
                    <w:color w:val="000000"/>
                    <w:sz w:val="28"/>
                    <w:szCs w:val="28"/>
                    <w:vertAlign w:val="baseline"/>
                  </w:rPr>
                </w:rPrChange>
              </w:rPr>
              <w:pPrChange w:id="1358" w:author="龚宇辉" w:date="2025-08-30T11:41:27Z">
                <w:pPr>
                  <w:pStyle w:val="16"/>
                  <w:widowControl/>
                  <w:adjustRightInd w:val="0"/>
                  <w:snapToGrid w:val="0"/>
                  <w:spacing w:before="0" w:beforeLines="100" w:after="0" w:afterLines="100" w:line="240" w:lineRule="auto"/>
                  <w:jc w:val="left"/>
                  <w:textAlignment w:val="baseline"/>
                  <w:outlineLvl w:val="0"/>
                </w:pPr>
              </w:pPrChange>
            </w:pPr>
            <w:ins w:id="1362" w:author="星冰芒芒" w:date="2025-08-08T12:23:03Z">
              <w:bookmarkStart w:id="113" w:name="_Toc17643"/>
              <w:bookmarkStart w:id="114" w:name="_Toc9564"/>
              <w:bookmarkStart w:id="115" w:name="_Toc13919"/>
              <w:bookmarkStart w:id="116" w:name="_Toc26307"/>
              <w:bookmarkStart w:id="117" w:name="_Toc21870"/>
              <w:bookmarkStart w:id="118" w:name="_Toc598"/>
              <w:bookmarkStart w:id="119" w:name="_Toc16501"/>
              <w:bookmarkStart w:id="120" w:name="_Toc4441"/>
              <w:bookmarkStart w:id="121" w:name="_Toc26637"/>
              <w:bookmarkStart w:id="122" w:name="_Toc22798"/>
              <w:bookmarkStart w:id="123" w:name="_Toc5234"/>
              <w:r>
                <w:rPr>
                  <w:rFonts w:hint="eastAsia" w:ascii="仿宋_GB2312" w:hAnsi="宋体" w:eastAsia="仿宋_GB2312" w:cs="仿宋_GB2312"/>
                  <w:b w:val="0"/>
                  <w:bCs w:val="0"/>
                  <w:color w:val="auto"/>
                  <w:kern w:val="0"/>
                  <w:sz w:val="28"/>
                  <w:szCs w:val="28"/>
                  <w:lang w:bidi="ar"/>
                  <w:rPrChange w:id="1363" w:author="星冰芒芒" w:date="2025-08-12T21:42:13Z">
                    <w:rPr>
                      <w:rFonts w:ascii="仿宋_GB2312" w:hAnsi="仿宋_GB2312" w:eastAsia="仿宋_GB2312" w:cs="仿宋_GB2312"/>
                      <w:b/>
                      <w:bCs/>
                      <w:color w:val="000000"/>
                      <w:sz w:val="28"/>
                      <w:szCs w:val="28"/>
                    </w:rPr>
                  </w:rPrChange>
                </w:rPr>
                <w:t>打分结果</w:t>
              </w:r>
              <w:bookmarkEnd w:id="113"/>
              <w:bookmarkEnd w:id="114"/>
              <w:bookmarkEnd w:id="115"/>
              <w:bookmarkEnd w:id="116"/>
              <w:bookmarkEnd w:id="117"/>
              <w:bookmarkEnd w:id="118"/>
              <w:bookmarkEnd w:id="119"/>
              <w:bookmarkEnd w:id="120"/>
              <w:bookmarkEnd w:id="121"/>
              <w:bookmarkEnd w:id="122"/>
              <w:bookmarkEnd w:id="123"/>
            </w:ins>
          </w:p>
        </w:tc>
        <w:tc>
          <w:tcPr>
            <w:tcW w:w="2500" w:type="pct"/>
            <w:vAlign w:val="center"/>
            <w:tcPrChange w:id="1364" w:author="龚宇辉" w:date="2025-08-30T11:41:35Z">
              <w:tcPr>
                <w:tcW w:w="4263" w:type="dxa"/>
              </w:tcPr>
            </w:tcPrChange>
          </w:tcPr>
          <w:p w14:paraId="7743A342">
            <w:pPr>
              <w:widowControl w:val="0"/>
              <w:adjustRightInd/>
              <w:snapToGrid w:val="0"/>
              <w:spacing w:before="156" w:beforeLines="50" w:after="156" w:afterLines="50" w:line="240" w:lineRule="auto"/>
              <w:ind w:firstLine="560" w:firstLineChars="200"/>
              <w:jc w:val="center"/>
              <w:textAlignment w:val="auto"/>
              <w:outlineLvl w:val="9"/>
              <w:rPr>
                <w:ins w:id="1366" w:author="星冰芒芒" w:date="2025-08-08T12:22:55Z"/>
                <w:rFonts w:hint="eastAsia" w:ascii="仿宋_GB2312" w:hAnsi="宋体" w:eastAsia="仿宋_GB2312" w:cs="仿宋_GB2312"/>
                <w:b w:val="0"/>
                <w:bCs w:val="0"/>
                <w:color w:val="auto"/>
                <w:kern w:val="0"/>
                <w:sz w:val="28"/>
                <w:szCs w:val="28"/>
                <w:vertAlign w:val="baseline"/>
                <w:lang w:val="en-US" w:eastAsia="zh-CN" w:bidi="ar"/>
                <w:rPrChange w:id="1367" w:author="星冰芒芒" w:date="2025-08-12T21:42:13Z">
                  <w:rPr>
                    <w:ins w:id="1368" w:author="星冰芒芒" w:date="2025-08-08T12:22:55Z"/>
                    <w:rFonts w:hint="eastAsia" w:ascii="仿宋_GB2312" w:hAnsi="仿宋_GB2312" w:eastAsia="仿宋_GB2312" w:cs="仿宋_GB2312"/>
                    <w:b w:val="0"/>
                    <w:bCs w:val="0"/>
                    <w:color w:val="000000"/>
                    <w:sz w:val="28"/>
                    <w:szCs w:val="28"/>
                    <w:vertAlign w:val="baseline"/>
                    <w:lang w:val="en-US" w:eastAsia="zh-CN"/>
                  </w:rPr>
                </w:rPrChange>
              </w:rPr>
              <w:pPrChange w:id="1365" w:author="龚宇辉" w:date="2025-08-30T11:41:27Z">
                <w:pPr>
                  <w:pStyle w:val="16"/>
                  <w:widowControl/>
                  <w:adjustRightInd w:val="0"/>
                  <w:snapToGrid w:val="0"/>
                  <w:spacing w:before="0" w:beforeLines="100" w:after="0" w:afterLines="100" w:line="240" w:lineRule="auto"/>
                  <w:jc w:val="left"/>
                  <w:textAlignment w:val="baseline"/>
                  <w:outlineLvl w:val="0"/>
                </w:pPr>
              </w:pPrChange>
            </w:pPr>
            <w:ins w:id="1369" w:author="星冰芒芒" w:date="2025-08-08T12:23:08Z">
              <w:bookmarkStart w:id="124" w:name="_Toc28366"/>
              <w:bookmarkStart w:id="125" w:name="_Toc27495"/>
              <w:bookmarkStart w:id="126" w:name="_Toc22292"/>
              <w:bookmarkStart w:id="127" w:name="_Toc13277"/>
              <w:bookmarkStart w:id="128" w:name="_Toc20484"/>
              <w:bookmarkStart w:id="129" w:name="_Toc11990"/>
              <w:bookmarkStart w:id="130" w:name="_Toc15977"/>
              <w:bookmarkStart w:id="131" w:name="_Toc24675"/>
              <w:bookmarkStart w:id="132" w:name="_Toc5302"/>
              <w:bookmarkStart w:id="133" w:name="_Toc15717"/>
              <w:bookmarkStart w:id="134" w:name="_Toc2624"/>
              <w:r>
                <w:rPr>
                  <w:rFonts w:hint="eastAsia" w:ascii="仿宋_GB2312" w:hAnsi="宋体" w:eastAsia="仿宋_GB2312" w:cs="仿宋_GB2312"/>
                  <w:b w:val="0"/>
                  <w:bCs w:val="0"/>
                  <w:color w:val="auto"/>
                  <w:kern w:val="0"/>
                  <w:sz w:val="28"/>
                  <w:szCs w:val="28"/>
                  <w:vertAlign w:val="baseline"/>
                  <w:lang w:val="en-US" w:eastAsia="zh-CN" w:bidi="ar"/>
                  <w:rPrChange w:id="1370" w:author="星冰芒芒" w:date="2025-08-12T21:42:13Z">
                    <w:rPr>
                      <w:rFonts w:hint="eastAsia" w:ascii="仿宋_GB2312" w:hAnsi="仿宋_GB2312" w:eastAsia="仿宋_GB2312" w:cs="仿宋_GB2312"/>
                      <w:b w:val="0"/>
                      <w:bCs w:val="0"/>
                      <w:color w:val="000000"/>
                      <w:sz w:val="28"/>
                      <w:szCs w:val="28"/>
                      <w:vertAlign w:val="baseline"/>
                      <w:lang w:val="en-US" w:eastAsia="zh-CN"/>
                    </w:rPr>
                  </w:rPrChange>
                </w:rPr>
                <w:t>分值</w:t>
              </w:r>
              <w:bookmarkEnd w:id="124"/>
              <w:bookmarkEnd w:id="125"/>
              <w:bookmarkEnd w:id="126"/>
              <w:bookmarkEnd w:id="127"/>
              <w:bookmarkEnd w:id="128"/>
              <w:bookmarkEnd w:id="129"/>
              <w:bookmarkEnd w:id="130"/>
              <w:bookmarkEnd w:id="131"/>
              <w:bookmarkEnd w:id="132"/>
              <w:bookmarkEnd w:id="133"/>
              <w:bookmarkEnd w:id="134"/>
            </w:ins>
          </w:p>
        </w:tc>
      </w:tr>
      <w:tr w14:paraId="5A01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72" w:author="龚宇辉" w:date="2025-08-30T11:41: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610" w:hRule="atLeast"/>
          <w:jc w:val="center"/>
          <w:ins w:id="1371" w:author="星冰芒芒" w:date="2025-08-08T12:22:55Z"/>
          <w:trPrChange w:id="1372" w:author="龚宇辉" w:date="2025-08-30T11:41:35Z">
            <w:trPr>
              <w:gridBefore w:val="1"/>
              <w:gridAfter w:val="1"/>
              <w:wBefore w:w="67" w:type="dxa"/>
              <w:wAfter w:w="67" w:type="dxa"/>
            </w:trPr>
          </w:trPrChange>
        </w:trPr>
        <w:tc>
          <w:tcPr>
            <w:tcW w:w="2500" w:type="pct"/>
            <w:vAlign w:val="center"/>
            <w:tcPrChange w:id="1373" w:author="龚宇辉" w:date="2025-08-30T11:41:35Z">
              <w:tcPr>
                <w:tcW w:w="4263" w:type="dxa"/>
              </w:tcPr>
            </w:tcPrChange>
          </w:tcPr>
          <w:p w14:paraId="17C0927E">
            <w:pPr>
              <w:widowControl w:val="0"/>
              <w:adjustRightInd/>
              <w:snapToGrid w:val="0"/>
              <w:spacing w:before="156" w:beforeLines="50" w:after="156" w:afterLines="50" w:line="240" w:lineRule="auto"/>
              <w:ind w:firstLine="560" w:firstLineChars="200"/>
              <w:jc w:val="center"/>
              <w:textAlignment w:val="auto"/>
              <w:outlineLvl w:val="9"/>
              <w:rPr>
                <w:ins w:id="1375" w:author="星冰芒芒" w:date="2025-08-08T12:22:55Z"/>
                <w:rFonts w:hint="eastAsia" w:ascii="仿宋_GB2312" w:hAnsi="宋体" w:eastAsia="仿宋_GB2312" w:cs="仿宋_GB2312"/>
                <w:b w:val="0"/>
                <w:bCs w:val="0"/>
                <w:color w:val="auto"/>
                <w:kern w:val="0"/>
                <w:sz w:val="28"/>
                <w:szCs w:val="28"/>
                <w:vertAlign w:val="baseline"/>
                <w:lang w:bidi="ar"/>
                <w:rPrChange w:id="1376" w:author="星冰芒芒" w:date="2025-08-12T21:42:13Z">
                  <w:rPr>
                    <w:ins w:id="1377" w:author="星冰芒芒" w:date="2025-08-08T12:22:55Z"/>
                    <w:rFonts w:ascii="仿宋_GB2312" w:hAnsi="仿宋_GB2312" w:eastAsia="仿宋_GB2312" w:cs="仿宋_GB2312"/>
                    <w:b w:val="0"/>
                    <w:bCs w:val="0"/>
                    <w:color w:val="000000"/>
                    <w:sz w:val="28"/>
                    <w:szCs w:val="28"/>
                    <w:vertAlign w:val="baseline"/>
                  </w:rPr>
                </w:rPrChange>
              </w:rPr>
              <w:pPrChange w:id="1374" w:author="龚宇辉" w:date="2025-08-30T11:41:27Z">
                <w:pPr>
                  <w:pStyle w:val="16"/>
                  <w:widowControl/>
                  <w:adjustRightInd w:val="0"/>
                  <w:snapToGrid w:val="0"/>
                  <w:spacing w:before="0" w:beforeLines="100" w:after="0" w:afterLines="100" w:line="240" w:lineRule="auto"/>
                  <w:jc w:val="left"/>
                  <w:textAlignment w:val="baseline"/>
                  <w:outlineLvl w:val="0"/>
                </w:pPr>
              </w:pPrChange>
            </w:pPr>
            <w:ins w:id="1378" w:author="星冰芒芒" w:date="2025-08-08T12:23:16Z">
              <w:bookmarkStart w:id="135" w:name="_Toc10783"/>
              <w:bookmarkStart w:id="136" w:name="_Toc13316"/>
              <w:bookmarkStart w:id="137" w:name="_Toc14405"/>
              <w:bookmarkStart w:id="138" w:name="_Toc17150"/>
              <w:bookmarkStart w:id="139" w:name="_Toc604"/>
              <w:bookmarkStart w:id="140" w:name="_Toc16551"/>
              <w:bookmarkStart w:id="141" w:name="_Toc2616"/>
              <w:bookmarkStart w:id="142" w:name="_Toc21794"/>
              <w:bookmarkStart w:id="143" w:name="_Toc17760"/>
              <w:bookmarkStart w:id="144" w:name="_Toc10544"/>
              <w:bookmarkStart w:id="145" w:name="_Toc31595"/>
              <w:r>
                <w:rPr>
                  <w:rFonts w:hint="eastAsia" w:ascii="仿宋_GB2312" w:hAnsi="宋体" w:eastAsia="仿宋_GB2312" w:cs="仿宋_GB2312"/>
                  <w:b w:val="0"/>
                  <w:bCs w:val="0"/>
                  <w:color w:val="auto"/>
                  <w:kern w:val="0"/>
                  <w:sz w:val="28"/>
                  <w:szCs w:val="28"/>
                  <w:lang w:bidi="ar"/>
                  <w:rPrChange w:id="1379" w:author="星冰芒芒" w:date="2025-08-12T21:42:13Z">
                    <w:rPr>
                      <w:rFonts w:hint="default" w:ascii="TimesNewRomanPSMT" w:hAnsi="TimesNewRomanPSMT" w:eastAsia="TimesNewRomanPSMT" w:cs="TimesNewRomanPSMT"/>
                      <w:b w:val="0"/>
                      <w:bCs w:val="0"/>
                      <w:color w:val="000000"/>
                      <w:sz w:val="28"/>
                      <w:szCs w:val="28"/>
                    </w:rPr>
                  </w:rPrChange>
                </w:rPr>
                <w:t>90%</w:t>
              </w:r>
            </w:ins>
            <w:ins w:id="1380" w:author="星冰芒芒" w:date="2025-08-08T12:23:16Z">
              <w:r>
                <w:rPr>
                  <w:rFonts w:hint="eastAsia" w:ascii="仿宋_GB2312" w:hAnsi="宋体" w:eastAsia="仿宋_GB2312" w:cs="仿宋_GB2312"/>
                  <w:b w:val="0"/>
                  <w:bCs w:val="0"/>
                  <w:color w:val="auto"/>
                  <w:kern w:val="0"/>
                  <w:sz w:val="28"/>
                  <w:szCs w:val="28"/>
                  <w:lang w:bidi="ar"/>
                  <w:rPrChange w:id="1381" w:author="星冰芒芒" w:date="2025-08-12T21:42:13Z">
                    <w:rPr>
                      <w:rFonts w:ascii="MicrosoftYaHei" w:hAnsi="MicrosoftYaHei" w:eastAsia="MicrosoftYaHei" w:cs="MicrosoftYaHei"/>
                      <w:b w:val="0"/>
                      <w:bCs w:val="0"/>
                      <w:color w:val="000000"/>
                      <w:sz w:val="28"/>
                      <w:szCs w:val="28"/>
                    </w:rPr>
                  </w:rPrChange>
                </w:rPr>
                <w:t>≦</w:t>
              </w:r>
            </w:ins>
            <w:ins w:id="1382" w:author="星冰芒芒" w:date="2025-08-08T12:23:16Z">
              <w:r>
                <w:rPr>
                  <w:rFonts w:hint="eastAsia" w:ascii="仿宋_GB2312" w:hAnsi="宋体" w:eastAsia="仿宋_GB2312" w:cs="仿宋_GB2312"/>
                  <w:b w:val="0"/>
                  <w:bCs w:val="0"/>
                  <w:color w:val="auto"/>
                  <w:kern w:val="0"/>
                  <w:sz w:val="28"/>
                  <w:szCs w:val="28"/>
                  <w:lang w:bidi="ar"/>
                  <w:rPrChange w:id="1383" w:author="星冰芒芒" w:date="2025-08-12T21:42:13Z">
                    <w:rPr>
                      <w:rFonts w:ascii="仿宋_GB2312" w:hAnsi="仿宋_GB2312" w:eastAsia="仿宋_GB2312" w:cs="仿宋_GB2312"/>
                      <w:b w:val="0"/>
                      <w:bCs w:val="0"/>
                      <w:color w:val="000000"/>
                      <w:sz w:val="28"/>
                      <w:szCs w:val="28"/>
                    </w:rPr>
                  </w:rPrChange>
                </w:rPr>
                <w:t>满意度</w:t>
              </w:r>
            </w:ins>
            <w:ins w:id="1384" w:author="星冰芒芒" w:date="2025-08-08T12:23:16Z">
              <w:r>
                <w:rPr>
                  <w:rFonts w:hint="eastAsia" w:ascii="仿宋_GB2312" w:hAnsi="宋体" w:eastAsia="仿宋_GB2312" w:cs="仿宋_GB2312"/>
                  <w:b w:val="0"/>
                  <w:bCs w:val="0"/>
                  <w:color w:val="auto"/>
                  <w:kern w:val="0"/>
                  <w:sz w:val="28"/>
                  <w:szCs w:val="28"/>
                  <w:lang w:bidi="ar"/>
                  <w:rPrChange w:id="1385" w:author="星冰芒芒" w:date="2025-08-12T21:42:13Z">
                    <w:rPr>
                      <w:rFonts w:hint="default" w:ascii="MicrosoftYaHei" w:hAnsi="MicrosoftYaHei" w:eastAsia="MicrosoftYaHei" w:cs="MicrosoftYaHei"/>
                      <w:b w:val="0"/>
                      <w:bCs w:val="0"/>
                      <w:color w:val="000000"/>
                      <w:sz w:val="28"/>
                      <w:szCs w:val="28"/>
                    </w:rPr>
                  </w:rPrChange>
                </w:rPr>
                <w:t>≦</w:t>
              </w:r>
            </w:ins>
            <w:ins w:id="1386" w:author="星冰芒芒" w:date="2025-08-08T12:23:16Z">
              <w:r>
                <w:rPr>
                  <w:rFonts w:hint="eastAsia" w:ascii="仿宋_GB2312" w:hAnsi="宋体" w:eastAsia="仿宋_GB2312" w:cs="仿宋_GB2312"/>
                  <w:b w:val="0"/>
                  <w:bCs w:val="0"/>
                  <w:color w:val="auto"/>
                  <w:kern w:val="0"/>
                  <w:sz w:val="28"/>
                  <w:szCs w:val="28"/>
                  <w:lang w:bidi="ar"/>
                  <w:rPrChange w:id="1387" w:author="星冰芒芒" w:date="2025-08-12T21:42:13Z">
                    <w:rPr>
                      <w:rFonts w:hint="default" w:ascii="TimesNewRomanPSMT" w:hAnsi="TimesNewRomanPSMT" w:eastAsia="TimesNewRomanPSMT" w:cs="TimesNewRomanPSMT"/>
                      <w:b w:val="0"/>
                      <w:bCs w:val="0"/>
                      <w:color w:val="000000"/>
                      <w:sz w:val="28"/>
                      <w:szCs w:val="28"/>
                    </w:rPr>
                  </w:rPrChange>
                </w:rPr>
                <w:t>100%</w:t>
              </w:r>
              <w:bookmarkEnd w:id="135"/>
              <w:bookmarkEnd w:id="136"/>
              <w:bookmarkEnd w:id="137"/>
              <w:bookmarkEnd w:id="138"/>
              <w:bookmarkEnd w:id="139"/>
              <w:bookmarkEnd w:id="140"/>
              <w:bookmarkEnd w:id="141"/>
              <w:bookmarkEnd w:id="142"/>
              <w:bookmarkEnd w:id="143"/>
              <w:bookmarkEnd w:id="144"/>
              <w:bookmarkEnd w:id="145"/>
            </w:ins>
          </w:p>
        </w:tc>
        <w:tc>
          <w:tcPr>
            <w:tcW w:w="2500" w:type="pct"/>
            <w:vAlign w:val="center"/>
            <w:tcPrChange w:id="1388" w:author="龚宇辉" w:date="2025-08-30T11:41:35Z">
              <w:tcPr>
                <w:tcW w:w="4263" w:type="dxa"/>
              </w:tcPr>
            </w:tcPrChange>
          </w:tcPr>
          <w:p w14:paraId="6028D91E">
            <w:pPr>
              <w:widowControl w:val="0"/>
              <w:adjustRightInd/>
              <w:snapToGrid w:val="0"/>
              <w:spacing w:before="156" w:beforeLines="50" w:after="156" w:afterLines="50" w:line="240" w:lineRule="auto"/>
              <w:ind w:firstLine="560" w:firstLineChars="200"/>
              <w:jc w:val="center"/>
              <w:textAlignment w:val="auto"/>
              <w:outlineLvl w:val="9"/>
              <w:rPr>
                <w:ins w:id="1390" w:author="星冰芒芒" w:date="2025-08-08T12:22:55Z"/>
                <w:rFonts w:hint="eastAsia" w:ascii="仿宋_GB2312" w:hAnsi="宋体" w:eastAsia="仿宋_GB2312" w:cs="仿宋_GB2312"/>
                <w:b w:val="0"/>
                <w:bCs w:val="0"/>
                <w:color w:val="auto"/>
                <w:kern w:val="0"/>
                <w:sz w:val="28"/>
                <w:szCs w:val="28"/>
                <w:vertAlign w:val="baseline"/>
                <w:lang w:bidi="ar"/>
                <w:rPrChange w:id="1391" w:author="星冰芒芒" w:date="2025-08-12T21:42:13Z">
                  <w:rPr>
                    <w:ins w:id="1392" w:author="星冰芒芒" w:date="2025-08-08T12:22:55Z"/>
                    <w:rFonts w:ascii="仿宋_GB2312" w:hAnsi="仿宋_GB2312" w:eastAsia="仿宋_GB2312" w:cs="仿宋_GB2312"/>
                    <w:b w:val="0"/>
                    <w:bCs w:val="0"/>
                    <w:color w:val="000000"/>
                    <w:sz w:val="28"/>
                    <w:szCs w:val="28"/>
                    <w:vertAlign w:val="baseline"/>
                  </w:rPr>
                </w:rPrChange>
              </w:rPr>
              <w:pPrChange w:id="1389" w:author="龚宇辉" w:date="2025-08-30T11:41:27Z">
                <w:pPr>
                  <w:pStyle w:val="16"/>
                  <w:widowControl/>
                  <w:adjustRightInd w:val="0"/>
                  <w:snapToGrid w:val="0"/>
                  <w:spacing w:before="0" w:beforeLines="100" w:after="0" w:afterLines="100" w:line="240" w:lineRule="auto"/>
                  <w:jc w:val="left"/>
                  <w:textAlignment w:val="baseline"/>
                  <w:outlineLvl w:val="0"/>
                </w:pPr>
              </w:pPrChange>
            </w:pPr>
            <w:ins w:id="1393" w:author="星冰芒芒" w:date="2025-08-08T12:23:41Z">
              <w:bookmarkStart w:id="146" w:name="_Toc11258"/>
              <w:bookmarkStart w:id="147" w:name="_Toc5678"/>
              <w:bookmarkStart w:id="148" w:name="_Toc26237"/>
              <w:bookmarkStart w:id="149" w:name="_Toc12513"/>
              <w:bookmarkStart w:id="150" w:name="_Toc2379"/>
              <w:bookmarkStart w:id="151" w:name="_Toc19455"/>
              <w:bookmarkStart w:id="152" w:name="_Toc5112"/>
              <w:bookmarkStart w:id="153" w:name="_Toc26107"/>
              <w:bookmarkStart w:id="154" w:name="_Toc14155"/>
              <w:bookmarkStart w:id="155" w:name="_Toc31591"/>
              <w:bookmarkStart w:id="156" w:name="_Toc15525"/>
              <w:r>
                <w:rPr>
                  <w:rFonts w:hint="eastAsia" w:ascii="仿宋_GB2312" w:hAnsi="宋体" w:eastAsia="仿宋_GB2312" w:cs="仿宋_GB2312"/>
                  <w:b w:val="0"/>
                  <w:bCs w:val="0"/>
                  <w:color w:val="auto"/>
                  <w:kern w:val="0"/>
                  <w:sz w:val="28"/>
                  <w:szCs w:val="28"/>
                  <w:lang w:bidi="ar"/>
                  <w:rPrChange w:id="1394" w:author="星冰芒芒" w:date="2025-08-12T21:42:13Z">
                    <w:rPr>
                      <w:rFonts w:hint="default" w:ascii="TimesNewRomanPSMT" w:hAnsi="TimesNewRomanPSMT" w:eastAsia="TimesNewRomanPSMT" w:cs="TimesNewRomanPSMT"/>
                      <w:b w:val="0"/>
                      <w:bCs w:val="0"/>
                      <w:color w:val="000000"/>
                      <w:sz w:val="28"/>
                      <w:szCs w:val="28"/>
                    </w:rPr>
                  </w:rPrChange>
                </w:rPr>
                <w:t xml:space="preserve">5 </w:t>
              </w:r>
            </w:ins>
            <w:ins w:id="1395" w:author="星冰芒芒" w:date="2025-08-08T12:23:41Z">
              <w:r>
                <w:rPr>
                  <w:rFonts w:hint="eastAsia" w:ascii="仿宋_GB2312" w:hAnsi="宋体" w:eastAsia="仿宋_GB2312" w:cs="仿宋_GB2312"/>
                  <w:b w:val="0"/>
                  <w:bCs w:val="0"/>
                  <w:color w:val="auto"/>
                  <w:kern w:val="0"/>
                  <w:sz w:val="28"/>
                  <w:szCs w:val="28"/>
                  <w:lang w:bidi="ar"/>
                  <w:rPrChange w:id="1396" w:author="星冰芒芒" w:date="2025-08-12T21:42:13Z">
                    <w:rPr>
                      <w:rFonts w:ascii="仿宋_GB2312" w:hAnsi="仿宋_GB2312" w:eastAsia="仿宋_GB2312" w:cs="仿宋_GB2312"/>
                      <w:b w:val="0"/>
                      <w:bCs w:val="0"/>
                      <w:color w:val="000000"/>
                      <w:sz w:val="28"/>
                      <w:szCs w:val="28"/>
                    </w:rPr>
                  </w:rPrChange>
                </w:rPr>
                <w:t>分</w:t>
              </w:r>
              <w:bookmarkEnd w:id="146"/>
              <w:bookmarkEnd w:id="147"/>
              <w:bookmarkEnd w:id="148"/>
              <w:bookmarkEnd w:id="149"/>
              <w:bookmarkEnd w:id="150"/>
              <w:bookmarkEnd w:id="151"/>
              <w:bookmarkEnd w:id="152"/>
              <w:bookmarkEnd w:id="153"/>
              <w:bookmarkEnd w:id="154"/>
              <w:bookmarkEnd w:id="155"/>
              <w:bookmarkEnd w:id="156"/>
            </w:ins>
          </w:p>
        </w:tc>
      </w:tr>
      <w:tr w14:paraId="30F1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98" w:author="龚宇辉" w:date="2025-08-30T11:41: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610" w:hRule="atLeast"/>
          <w:jc w:val="center"/>
          <w:ins w:id="1397" w:author="星冰芒芒" w:date="2025-08-08T12:22:55Z"/>
          <w:trPrChange w:id="1398" w:author="龚宇辉" w:date="2025-08-30T11:41:35Z">
            <w:trPr>
              <w:gridBefore w:val="1"/>
              <w:gridAfter w:val="1"/>
              <w:wBefore w:w="67" w:type="dxa"/>
              <w:wAfter w:w="67" w:type="dxa"/>
            </w:trPr>
          </w:trPrChange>
        </w:trPr>
        <w:tc>
          <w:tcPr>
            <w:tcW w:w="2500" w:type="pct"/>
            <w:vAlign w:val="center"/>
            <w:tcPrChange w:id="1399" w:author="龚宇辉" w:date="2025-08-30T11:41:35Z">
              <w:tcPr>
                <w:tcW w:w="4263" w:type="dxa"/>
              </w:tcPr>
            </w:tcPrChange>
          </w:tcPr>
          <w:p w14:paraId="26693BDC">
            <w:pPr>
              <w:widowControl w:val="0"/>
              <w:adjustRightInd/>
              <w:snapToGrid w:val="0"/>
              <w:spacing w:before="156" w:beforeLines="50" w:after="156" w:afterLines="50" w:line="240" w:lineRule="auto"/>
              <w:ind w:firstLine="560" w:firstLineChars="200"/>
              <w:jc w:val="center"/>
              <w:textAlignment w:val="auto"/>
              <w:outlineLvl w:val="9"/>
              <w:rPr>
                <w:ins w:id="1401" w:author="星冰芒芒" w:date="2025-08-08T12:22:55Z"/>
                <w:rFonts w:hint="eastAsia" w:ascii="仿宋_GB2312" w:hAnsi="宋体" w:eastAsia="仿宋_GB2312" w:cs="仿宋_GB2312"/>
                <w:b w:val="0"/>
                <w:bCs w:val="0"/>
                <w:color w:val="auto"/>
                <w:kern w:val="0"/>
                <w:sz w:val="28"/>
                <w:szCs w:val="28"/>
                <w:vertAlign w:val="baseline"/>
                <w:lang w:bidi="ar"/>
                <w:rPrChange w:id="1402" w:author="星冰芒芒" w:date="2025-08-12T21:42:13Z">
                  <w:rPr>
                    <w:ins w:id="1403" w:author="星冰芒芒" w:date="2025-08-08T12:22:55Z"/>
                    <w:rFonts w:ascii="仿宋_GB2312" w:hAnsi="仿宋_GB2312" w:eastAsia="仿宋_GB2312" w:cs="仿宋_GB2312"/>
                    <w:b w:val="0"/>
                    <w:bCs w:val="0"/>
                    <w:color w:val="000000"/>
                    <w:sz w:val="28"/>
                    <w:szCs w:val="28"/>
                    <w:vertAlign w:val="baseline"/>
                  </w:rPr>
                </w:rPrChange>
              </w:rPr>
              <w:pPrChange w:id="1400" w:author="龚宇辉" w:date="2025-08-30T11:41:27Z">
                <w:pPr>
                  <w:pStyle w:val="16"/>
                  <w:widowControl/>
                  <w:adjustRightInd w:val="0"/>
                  <w:snapToGrid w:val="0"/>
                  <w:spacing w:before="0" w:beforeLines="100" w:after="0" w:afterLines="100" w:line="240" w:lineRule="auto"/>
                  <w:jc w:val="left"/>
                  <w:textAlignment w:val="baseline"/>
                  <w:outlineLvl w:val="0"/>
                </w:pPr>
              </w:pPrChange>
            </w:pPr>
            <w:ins w:id="1404" w:author="星冰芒芒" w:date="2025-08-08T12:23:22Z">
              <w:bookmarkStart w:id="157" w:name="_Toc7536"/>
              <w:bookmarkStart w:id="158" w:name="_Toc12327"/>
              <w:bookmarkStart w:id="159" w:name="_Toc8612"/>
              <w:bookmarkStart w:id="160" w:name="_Toc30873"/>
              <w:bookmarkStart w:id="161" w:name="_Toc21021"/>
              <w:bookmarkStart w:id="162" w:name="_Toc18116"/>
              <w:bookmarkStart w:id="163" w:name="_Toc14955"/>
              <w:bookmarkStart w:id="164" w:name="_Toc241"/>
              <w:bookmarkStart w:id="165" w:name="_Toc27728"/>
              <w:bookmarkStart w:id="166" w:name="_Toc4415"/>
              <w:bookmarkStart w:id="167" w:name="_Toc20041"/>
              <w:r>
                <w:rPr>
                  <w:rFonts w:hint="eastAsia" w:ascii="仿宋_GB2312" w:hAnsi="宋体" w:eastAsia="仿宋_GB2312" w:cs="仿宋_GB2312"/>
                  <w:b w:val="0"/>
                  <w:bCs w:val="0"/>
                  <w:color w:val="auto"/>
                  <w:kern w:val="0"/>
                  <w:sz w:val="28"/>
                  <w:szCs w:val="28"/>
                  <w:lang w:bidi="ar"/>
                  <w:rPrChange w:id="1405" w:author="星冰芒芒" w:date="2025-08-12T21:42:13Z">
                    <w:rPr>
                      <w:rFonts w:hint="default" w:ascii="TimesNewRomanPSMT" w:hAnsi="TimesNewRomanPSMT" w:eastAsia="TimesNewRomanPSMT" w:cs="TimesNewRomanPSMT"/>
                      <w:b w:val="0"/>
                      <w:bCs w:val="0"/>
                      <w:color w:val="000000"/>
                      <w:sz w:val="28"/>
                      <w:szCs w:val="28"/>
                    </w:rPr>
                  </w:rPrChange>
                </w:rPr>
                <w:t>80%&lt;</w:t>
              </w:r>
            </w:ins>
            <w:ins w:id="1406" w:author="星冰芒芒" w:date="2025-08-08T12:23:22Z">
              <w:r>
                <w:rPr>
                  <w:rFonts w:hint="eastAsia" w:ascii="仿宋_GB2312" w:hAnsi="宋体" w:eastAsia="仿宋_GB2312" w:cs="仿宋_GB2312"/>
                  <w:b w:val="0"/>
                  <w:bCs w:val="0"/>
                  <w:color w:val="auto"/>
                  <w:kern w:val="0"/>
                  <w:sz w:val="28"/>
                  <w:szCs w:val="28"/>
                  <w:lang w:bidi="ar"/>
                  <w:rPrChange w:id="1407" w:author="星冰芒芒" w:date="2025-08-12T21:42:13Z">
                    <w:rPr>
                      <w:rFonts w:ascii="仿宋_GB2312" w:hAnsi="仿宋_GB2312" w:eastAsia="仿宋_GB2312" w:cs="仿宋_GB2312"/>
                      <w:b w:val="0"/>
                      <w:bCs w:val="0"/>
                      <w:color w:val="000000"/>
                      <w:sz w:val="28"/>
                      <w:szCs w:val="28"/>
                    </w:rPr>
                  </w:rPrChange>
                </w:rPr>
                <w:t>满意度</w:t>
              </w:r>
            </w:ins>
            <w:ins w:id="1408" w:author="星冰芒芒" w:date="2025-08-08T12:23:22Z">
              <w:r>
                <w:rPr>
                  <w:rFonts w:hint="eastAsia" w:ascii="仿宋_GB2312" w:hAnsi="宋体" w:eastAsia="仿宋_GB2312" w:cs="仿宋_GB2312"/>
                  <w:b w:val="0"/>
                  <w:bCs w:val="0"/>
                  <w:color w:val="auto"/>
                  <w:kern w:val="0"/>
                  <w:sz w:val="28"/>
                  <w:szCs w:val="28"/>
                  <w:lang w:bidi="ar"/>
                  <w:rPrChange w:id="1409" w:author="星冰芒芒" w:date="2025-08-12T21:42:13Z">
                    <w:rPr>
                      <w:rFonts w:hint="default" w:ascii="TimesNewRomanPSMT" w:hAnsi="TimesNewRomanPSMT" w:eastAsia="TimesNewRomanPSMT" w:cs="TimesNewRomanPSMT"/>
                      <w:b w:val="0"/>
                      <w:bCs w:val="0"/>
                      <w:color w:val="000000"/>
                      <w:sz w:val="28"/>
                      <w:szCs w:val="28"/>
                    </w:rPr>
                  </w:rPrChange>
                </w:rPr>
                <w:t>&lt;90%</w:t>
              </w:r>
              <w:bookmarkEnd w:id="157"/>
              <w:bookmarkEnd w:id="158"/>
              <w:bookmarkEnd w:id="159"/>
              <w:bookmarkEnd w:id="160"/>
              <w:bookmarkEnd w:id="161"/>
              <w:bookmarkEnd w:id="162"/>
              <w:bookmarkEnd w:id="163"/>
              <w:bookmarkEnd w:id="164"/>
              <w:bookmarkEnd w:id="165"/>
              <w:bookmarkEnd w:id="166"/>
              <w:bookmarkEnd w:id="167"/>
            </w:ins>
          </w:p>
        </w:tc>
        <w:tc>
          <w:tcPr>
            <w:tcW w:w="2500" w:type="pct"/>
            <w:vAlign w:val="center"/>
            <w:tcPrChange w:id="1410" w:author="龚宇辉" w:date="2025-08-30T11:41:35Z">
              <w:tcPr>
                <w:tcW w:w="4263" w:type="dxa"/>
              </w:tcPr>
            </w:tcPrChange>
          </w:tcPr>
          <w:p w14:paraId="54D86930">
            <w:pPr>
              <w:widowControl w:val="0"/>
              <w:adjustRightInd/>
              <w:snapToGrid w:val="0"/>
              <w:spacing w:before="156" w:beforeLines="50" w:after="156" w:afterLines="50" w:line="240" w:lineRule="auto"/>
              <w:ind w:firstLine="560" w:firstLineChars="200"/>
              <w:jc w:val="center"/>
              <w:textAlignment w:val="auto"/>
              <w:outlineLvl w:val="9"/>
              <w:rPr>
                <w:ins w:id="1412" w:author="星冰芒芒" w:date="2025-08-08T12:22:55Z"/>
                <w:rFonts w:hint="eastAsia" w:ascii="仿宋_GB2312" w:hAnsi="宋体" w:eastAsia="仿宋_GB2312" w:cs="仿宋_GB2312"/>
                <w:b w:val="0"/>
                <w:bCs w:val="0"/>
                <w:color w:val="auto"/>
                <w:kern w:val="0"/>
                <w:sz w:val="28"/>
                <w:szCs w:val="28"/>
                <w:vertAlign w:val="baseline"/>
                <w:lang w:bidi="ar"/>
                <w:rPrChange w:id="1413" w:author="星冰芒芒" w:date="2025-08-12T21:42:13Z">
                  <w:rPr>
                    <w:ins w:id="1414" w:author="星冰芒芒" w:date="2025-08-08T12:22:55Z"/>
                    <w:rFonts w:ascii="仿宋_GB2312" w:hAnsi="仿宋_GB2312" w:eastAsia="仿宋_GB2312" w:cs="仿宋_GB2312"/>
                    <w:b w:val="0"/>
                    <w:bCs w:val="0"/>
                    <w:color w:val="000000"/>
                    <w:sz w:val="28"/>
                    <w:szCs w:val="28"/>
                    <w:vertAlign w:val="baseline"/>
                  </w:rPr>
                </w:rPrChange>
              </w:rPr>
              <w:pPrChange w:id="1411" w:author="龚宇辉" w:date="2025-08-30T11:41:27Z">
                <w:pPr>
                  <w:pStyle w:val="16"/>
                  <w:widowControl/>
                  <w:adjustRightInd w:val="0"/>
                  <w:snapToGrid w:val="0"/>
                  <w:spacing w:before="0" w:beforeLines="100" w:after="0" w:afterLines="100" w:line="240" w:lineRule="auto"/>
                  <w:jc w:val="left"/>
                  <w:textAlignment w:val="baseline"/>
                  <w:outlineLvl w:val="0"/>
                </w:pPr>
              </w:pPrChange>
            </w:pPr>
            <w:ins w:id="1415" w:author="星冰芒芒" w:date="2025-08-08T12:23:45Z">
              <w:bookmarkStart w:id="168" w:name="_Toc4706"/>
              <w:bookmarkStart w:id="169" w:name="_Toc22259"/>
              <w:bookmarkStart w:id="170" w:name="_Toc32577"/>
              <w:bookmarkStart w:id="171" w:name="_Toc30418"/>
              <w:bookmarkStart w:id="172" w:name="_Toc13735"/>
              <w:bookmarkStart w:id="173" w:name="_Toc5081"/>
              <w:bookmarkStart w:id="174" w:name="_Toc2764"/>
              <w:bookmarkStart w:id="175" w:name="_Toc19715"/>
              <w:bookmarkStart w:id="176" w:name="_Toc13115"/>
              <w:bookmarkStart w:id="177" w:name="_Toc28089"/>
              <w:bookmarkStart w:id="178" w:name="_Toc13899"/>
              <w:r>
                <w:rPr>
                  <w:rFonts w:hint="eastAsia" w:ascii="仿宋_GB2312" w:hAnsi="宋体" w:eastAsia="仿宋_GB2312" w:cs="仿宋_GB2312"/>
                  <w:b w:val="0"/>
                  <w:bCs w:val="0"/>
                  <w:color w:val="auto"/>
                  <w:kern w:val="0"/>
                  <w:sz w:val="28"/>
                  <w:szCs w:val="28"/>
                  <w:lang w:bidi="ar"/>
                  <w:rPrChange w:id="1416" w:author="星冰芒芒" w:date="2025-08-12T21:42:13Z">
                    <w:rPr>
                      <w:rFonts w:hint="default" w:ascii="TimesNewRomanPSMT" w:hAnsi="TimesNewRomanPSMT" w:eastAsia="TimesNewRomanPSMT" w:cs="TimesNewRomanPSMT"/>
                      <w:b w:val="0"/>
                      <w:bCs w:val="0"/>
                      <w:color w:val="000000"/>
                      <w:sz w:val="28"/>
                      <w:szCs w:val="28"/>
                    </w:rPr>
                  </w:rPrChange>
                </w:rPr>
                <w:t xml:space="preserve">4 </w:t>
              </w:r>
            </w:ins>
            <w:ins w:id="1417" w:author="星冰芒芒" w:date="2025-08-08T12:23:45Z">
              <w:r>
                <w:rPr>
                  <w:rFonts w:hint="eastAsia" w:ascii="仿宋_GB2312" w:hAnsi="宋体" w:eastAsia="仿宋_GB2312" w:cs="仿宋_GB2312"/>
                  <w:b w:val="0"/>
                  <w:bCs w:val="0"/>
                  <w:color w:val="auto"/>
                  <w:kern w:val="0"/>
                  <w:sz w:val="28"/>
                  <w:szCs w:val="28"/>
                  <w:lang w:bidi="ar"/>
                  <w:rPrChange w:id="1418" w:author="星冰芒芒" w:date="2025-08-12T21:42:13Z">
                    <w:rPr>
                      <w:rFonts w:ascii="仿宋_GB2312" w:hAnsi="仿宋_GB2312" w:eastAsia="仿宋_GB2312" w:cs="仿宋_GB2312"/>
                      <w:b w:val="0"/>
                      <w:bCs w:val="0"/>
                      <w:color w:val="000000"/>
                      <w:sz w:val="28"/>
                      <w:szCs w:val="28"/>
                    </w:rPr>
                  </w:rPrChange>
                </w:rPr>
                <w:t>分</w:t>
              </w:r>
              <w:bookmarkEnd w:id="168"/>
              <w:bookmarkEnd w:id="169"/>
              <w:bookmarkEnd w:id="170"/>
              <w:bookmarkEnd w:id="171"/>
              <w:bookmarkEnd w:id="172"/>
              <w:bookmarkEnd w:id="173"/>
              <w:bookmarkEnd w:id="174"/>
              <w:bookmarkEnd w:id="175"/>
              <w:bookmarkEnd w:id="176"/>
              <w:bookmarkEnd w:id="177"/>
              <w:bookmarkEnd w:id="178"/>
            </w:ins>
          </w:p>
        </w:tc>
      </w:tr>
      <w:tr w14:paraId="5055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20" w:author="龚宇辉" w:date="2025-08-30T11:41: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610" w:hRule="atLeast"/>
          <w:jc w:val="center"/>
          <w:ins w:id="1419" w:author="星冰芒芒" w:date="2025-08-08T12:22:55Z"/>
          <w:trPrChange w:id="1420" w:author="龚宇辉" w:date="2025-08-30T11:41:35Z">
            <w:trPr>
              <w:gridBefore w:val="1"/>
              <w:gridAfter w:val="1"/>
              <w:wBefore w:w="67" w:type="dxa"/>
              <w:wAfter w:w="67" w:type="dxa"/>
            </w:trPr>
          </w:trPrChange>
        </w:trPr>
        <w:tc>
          <w:tcPr>
            <w:tcW w:w="2500" w:type="pct"/>
            <w:vAlign w:val="center"/>
            <w:tcPrChange w:id="1421" w:author="龚宇辉" w:date="2025-08-30T11:41:35Z">
              <w:tcPr>
                <w:tcW w:w="4263" w:type="dxa"/>
              </w:tcPr>
            </w:tcPrChange>
          </w:tcPr>
          <w:p w14:paraId="3F898D7E">
            <w:pPr>
              <w:widowControl w:val="0"/>
              <w:adjustRightInd/>
              <w:snapToGrid w:val="0"/>
              <w:spacing w:before="156" w:beforeLines="50" w:after="156" w:afterLines="50" w:line="240" w:lineRule="auto"/>
              <w:ind w:firstLine="560" w:firstLineChars="200"/>
              <w:jc w:val="center"/>
              <w:textAlignment w:val="auto"/>
              <w:outlineLvl w:val="9"/>
              <w:rPr>
                <w:ins w:id="1423" w:author="星冰芒芒" w:date="2025-08-08T12:22:55Z"/>
                <w:rFonts w:hint="eastAsia" w:ascii="仿宋_GB2312" w:hAnsi="宋体" w:eastAsia="仿宋_GB2312" w:cs="仿宋_GB2312"/>
                <w:b w:val="0"/>
                <w:bCs w:val="0"/>
                <w:color w:val="auto"/>
                <w:kern w:val="0"/>
                <w:sz w:val="28"/>
                <w:szCs w:val="28"/>
                <w:vertAlign w:val="baseline"/>
                <w:lang w:bidi="ar"/>
                <w:rPrChange w:id="1424" w:author="星冰芒芒" w:date="2025-08-12T21:42:13Z">
                  <w:rPr>
                    <w:ins w:id="1425" w:author="星冰芒芒" w:date="2025-08-08T12:22:55Z"/>
                    <w:rFonts w:ascii="仿宋_GB2312" w:hAnsi="仿宋_GB2312" w:eastAsia="仿宋_GB2312" w:cs="仿宋_GB2312"/>
                    <w:b w:val="0"/>
                    <w:bCs w:val="0"/>
                    <w:color w:val="000000"/>
                    <w:sz w:val="28"/>
                    <w:szCs w:val="28"/>
                    <w:vertAlign w:val="baseline"/>
                  </w:rPr>
                </w:rPrChange>
              </w:rPr>
              <w:pPrChange w:id="1422" w:author="龚宇辉" w:date="2025-08-30T11:41:27Z">
                <w:pPr>
                  <w:pStyle w:val="16"/>
                  <w:widowControl/>
                  <w:adjustRightInd w:val="0"/>
                  <w:snapToGrid w:val="0"/>
                  <w:spacing w:before="0" w:beforeLines="100" w:after="0" w:afterLines="100" w:line="240" w:lineRule="auto"/>
                  <w:jc w:val="left"/>
                  <w:textAlignment w:val="baseline"/>
                  <w:outlineLvl w:val="0"/>
                </w:pPr>
              </w:pPrChange>
            </w:pPr>
            <w:ins w:id="1426" w:author="星冰芒芒" w:date="2025-08-08T12:23:27Z">
              <w:bookmarkStart w:id="179" w:name="_Toc28641"/>
              <w:bookmarkStart w:id="180" w:name="_Toc14579"/>
              <w:bookmarkStart w:id="181" w:name="_Toc14527"/>
              <w:bookmarkStart w:id="182" w:name="_Toc30622"/>
              <w:bookmarkStart w:id="183" w:name="_Toc5746"/>
              <w:bookmarkStart w:id="184" w:name="_Toc8803"/>
              <w:bookmarkStart w:id="185" w:name="_Toc12485"/>
              <w:bookmarkStart w:id="186" w:name="_Toc8263"/>
              <w:bookmarkStart w:id="187" w:name="_Toc4542"/>
              <w:bookmarkStart w:id="188" w:name="_Toc940"/>
              <w:bookmarkStart w:id="189" w:name="_Toc13496"/>
              <w:r>
                <w:rPr>
                  <w:rFonts w:hint="eastAsia" w:ascii="仿宋_GB2312" w:hAnsi="宋体" w:eastAsia="仿宋_GB2312" w:cs="仿宋_GB2312"/>
                  <w:b w:val="0"/>
                  <w:bCs w:val="0"/>
                  <w:color w:val="auto"/>
                  <w:kern w:val="0"/>
                  <w:sz w:val="28"/>
                  <w:szCs w:val="28"/>
                  <w:lang w:bidi="ar"/>
                  <w:rPrChange w:id="1427" w:author="星冰芒芒" w:date="2025-08-12T21:42:13Z">
                    <w:rPr>
                      <w:rFonts w:ascii="仿宋_GB2312" w:hAnsi="仿宋_GB2312" w:eastAsia="仿宋_GB2312" w:cs="仿宋_GB2312"/>
                      <w:b w:val="0"/>
                      <w:bCs w:val="0"/>
                      <w:color w:val="000000"/>
                      <w:sz w:val="28"/>
                      <w:szCs w:val="28"/>
                    </w:rPr>
                  </w:rPrChange>
                </w:rPr>
                <w:t>满意度</w:t>
              </w:r>
            </w:ins>
            <w:ins w:id="1428" w:author="星冰芒芒" w:date="2025-08-08T12:23:27Z">
              <w:r>
                <w:rPr>
                  <w:rFonts w:hint="eastAsia" w:ascii="仿宋_GB2312" w:hAnsi="宋体" w:eastAsia="仿宋_GB2312" w:cs="仿宋_GB2312"/>
                  <w:b w:val="0"/>
                  <w:bCs w:val="0"/>
                  <w:color w:val="auto"/>
                  <w:kern w:val="0"/>
                  <w:sz w:val="28"/>
                  <w:szCs w:val="28"/>
                  <w:lang w:bidi="ar"/>
                  <w:rPrChange w:id="1429" w:author="星冰芒芒" w:date="2025-08-12T21:42:13Z">
                    <w:rPr>
                      <w:rFonts w:hint="default" w:ascii="TimesNewRomanPSMT" w:hAnsi="TimesNewRomanPSMT" w:eastAsia="TimesNewRomanPSMT" w:cs="TimesNewRomanPSMT"/>
                      <w:b w:val="0"/>
                      <w:bCs w:val="0"/>
                      <w:color w:val="000000"/>
                      <w:sz w:val="28"/>
                      <w:szCs w:val="28"/>
                    </w:rPr>
                  </w:rPrChange>
                </w:rPr>
                <w:t>=80%</w:t>
              </w:r>
              <w:bookmarkEnd w:id="179"/>
              <w:bookmarkEnd w:id="180"/>
              <w:bookmarkEnd w:id="181"/>
              <w:bookmarkEnd w:id="182"/>
              <w:bookmarkEnd w:id="183"/>
              <w:bookmarkEnd w:id="184"/>
              <w:bookmarkEnd w:id="185"/>
              <w:bookmarkEnd w:id="186"/>
              <w:bookmarkEnd w:id="187"/>
              <w:bookmarkEnd w:id="188"/>
              <w:bookmarkEnd w:id="189"/>
            </w:ins>
          </w:p>
        </w:tc>
        <w:tc>
          <w:tcPr>
            <w:tcW w:w="2500" w:type="pct"/>
            <w:vAlign w:val="center"/>
            <w:tcPrChange w:id="1430" w:author="龚宇辉" w:date="2025-08-30T11:41:35Z">
              <w:tcPr>
                <w:tcW w:w="4263" w:type="dxa"/>
              </w:tcPr>
            </w:tcPrChange>
          </w:tcPr>
          <w:p w14:paraId="3127D4C8">
            <w:pPr>
              <w:widowControl w:val="0"/>
              <w:adjustRightInd/>
              <w:snapToGrid w:val="0"/>
              <w:spacing w:before="156" w:beforeLines="50" w:after="156" w:afterLines="50" w:line="240" w:lineRule="auto"/>
              <w:ind w:firstLine="560" w:firstLineChars="200"/>
              <w:jc w:val="center"/>
              <w:textAlignment w:val="auto"/>
              <w:outlineLvl w:val="9"/>
              <w:rPr>
                <w:ins w:id="1432" w:author="星冰芒芒" w:date="2025-08-08T12:22:55Z"/>
                <w:rFonts w:hint="eastAsia" w:ascii="仿宋_GB2312" w:hAnsi="宋体" w:eastAsia="仿宋_GB2312" w:cs="仿宋_GB2312"/>
                <w:b w:val="0"/>
                <w:bCs w:val="0"/>
                <w:color w:val="auto"/>
                <w:kern w:val="0"/>
                <w:sz w:val="28"/>
                <w:szCs w:val="28"/>
                <w:vertAlign w:val="baseline"/>
                <w:lang w:bidi="ar"/>
                <w:rPrChange w:id="1433" w:author="星冰芒芒" w:date="2025-08-12T21:42:13Z">
                  <w:rPr>
                    <w:ins w:id="1434" w:author="星冰芒芒" w:date="2025-08-08T12:22:55Z"/>
                    <w:rFonts w:ascii="仿宋_GB2312" w:hAnsi="仿宋_GB2312" w:eastAsia="仿宋_GB2312" w:cs="仿宋_GB2312"/>
                    <w:b w:val="0"/>
                    <w:bCs w:val="0"/>
                    <w:color w:val="000000"/>
                    <w:sz w:val="28"/>
                    <w:szCs w:val="28"/>
                    <w:vertAlign w:val="baseline"/>
                  </w:rPr>
                </w:rPrChange>
              </w:rPr>
              <w:pPrChange w:id="1431" w:author="龚宇辉" w:date="2025-08-30T11:41:27Z">
                <w:pPr>
                  <w:pStyle w:val="16"/>
                  <w:widowControl/>
                  <w:adjustRightInd w:val="0"/>
                  <w:snapToGrid w:val="0"/>
                  <w:spacing w:before="0" w:beforeLines="100" w:after="0" w:afterLines="100" w:line="240" w:lineRule="auto"/>
                  <w:jc w:val="left"/>
                  <w:textAlignment w:val="baseline"/>
                  <w:outlineLvl w:val="0"/>
                </w:pPr>
              </w:pPrChange>
            </w:pPr>
            <w:ins w:id="1435" w:author="星冰芒芒" w:date="2025-08-08T12:23:49Z">
              <w:bookmarkStart w:id="190" w:name="_Toc17425"/>
              <w:bookmarkStart w:id="191" w:name="_Toc8624"/>
              <w:bookmarkStart w:id="192" w:name="_Toc29292"/>
              <w:bookmarkStart w:id="193" w:name="_Toc3162"/>
              <w:bookmarkStart w:id="194" w:name="_Toc12583"/>
              <w:bookmarkStart w:id="195" w:name="_Toc17205"/>
              <w:bookmarkStart w:id="196" w:name="_Toc9937"/>
              <w:bookmarkStart w:id="197" w:name="_Toc24304"/>
              <w:bookmarkStart w:id="198" w:name="_Toc28356"/>
              <w:bookmarkStart w:id="199" w:name="_Toc23206"/>
              <w:bookmarkStart w:id="200" w:name="_Toc2495"/>
              <w:r>
                <w:rPr>
                  <w:rFonts w:hint="eastAsia" w:ascii="仿宋_GB2312" w:hAnsi="宋体" w:eastAsia="仿宋_GB2312" w:cs="仿宋_GB2312"/>
                  <w:b w:val="0"/>
                  <w:bCs w:val="0"/>
                  <w:color w:val="auto"/>
                  <w:kern w:val="0"/>
                  <w:sz w:val="28"/>
                  <w:szCs w:val="28"/>
                  <w:lang w:bidi="ar"/>
                  <w:rPrChange w:id="1436" w:author="星冰芒芒" w:date="2025-08-12T21:42:13Z">
                    <w:rPr>
                      <w:rFonts w:hint="default" w:ascii="TimesNewRomanPSMT" w:hAnsi="TimesNewRomanPSMT" w:eastAsia="TimesNewRomanPSMT" w:cs="TimesNewRomanPSMT"/>
                      <w:b w:val="0"/>
                      <w:bCs w:val="0"/>
                      <w:color w:val="000000"/>
                      <w:sz w:val="28"/>
                      <w:szCs w:val="28"/>
                    </w:rPr>
                  </w:rPrChange>
                </w:rPr>
                <w:t xml:space="preserve">3 </w:t>
              </w:r>
            </w:ins>
            <w:ins w:id="1437" w:author="星冰芒芒" w:date="2025-08-08T12:23:49Z">
              <w:r>
                <w:rPr>
                  <w:rFonts w:hint="eastAsia" w:ascii="仿宋_GB2312" w:hAnsi="宋体" w:eastAsia="仿宋_GB2312" w:cs="仿宋_GB2312"/>
                  <w:b w:val="0"/>
                  <w:bCs w:val="0"/>
                  <w:color w:val="auto"/>
                  <w:kern w:val="0"/>
                  <w:sz w:val="28"/>
                  <w:szCs w:val="28"/>
                  <w:lang w:bidi="ar"/>
                  <w:rPrChange w:id="1438" w:author="星冰芒芒" w:date="2025-08-12T21:42:13Z">
                    <w:rPr>
                      <w:rFonts w:ascii="仿宋_GB2312" w:hAnsi="仿宋_GB2312" w:eastAsia="仿宋_GB2312" w:cs="仿宋_GB2312"/>
                      <w:b w:val="0"/>
                      <w:bCs w:val="0"/>
                      <w:color w:val="000000"/>
                      <w:sz w:val="28"/>
                      <w:szCs w:val="28"/>
                    </w:rPr>
                  </w:rPrChange>
                </w:rPr>
                <w:t>分</w:t>
              </w:r>
              <w:bookmarkEnd w:id="190"/>
              <w:bookmarkEnd w:id="191"/>
              <w:bookmarkEnd w:id="192"/>
              <w:bookmarkEnd w:id="193"/>
              <w:bookmarkEnd w:id="194"/>
              <w:bookmarkEnd w:id="195"/>
              <w:bookmarkEnd w:id="196"/>
              <w:bookmarkEnd w:id="197"/>
              <w:bookmarkEnd w:id="198"/>
              <w:bookmarkEnd w:id="199"/>
              <w:bookmarkEnd w:id="200"/>
            </w:ins>
          </w:p>
        </w:tc>
      </w:tr>
      <w:tr w14:paraId="205E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40" w:author="龚宇辉" w:date="2025-08-30T11:41: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Before w:w="0" w:type="auto"/>
          <w:wAfter w:w="0" w:type="auto"/>
          <w:trHeight w:val="610" w:hRule="atLeast"/>
          <w:jc w:val="center"/>
          <w:ins w:id="1439" w:author="星冰芒芒" w:date="2025-08-08T12:22:55Z"/>
          <w:trPrChange w:id="1440" w:author="龚宇辉" w:date="2025-08-30T11:41:35Z">
            <w:trPr>
              <w:gridBefore w:val="1"/>
              <w:gridAfter w:val="1"/>
              <w:wBefore w:w="67" w:type="dxa"/>
              <w:wAfter w:w="67" w:type="dxa"/>
            </w:trPr>
          </w:trPrChange>
        </w:trPr>
        <w:tc>
          <w:tcPr>
            <w:tcW w:w="2500" w:type="pct"/>
            <w:vAlign w:val="center"/>
            <w:tcPrChange w:id="1441" w:author="龚宇辉" w:date="2025-08-30T11:41:35Z">
              <w:tcPr>
                <w:tcW w:w="4263" w:type="dxa"/>
              </w:tcPr>
            </w:tcPrChange>
          </w:tcPr>
          <w:p w14:paraId="6F3B0198">
            <w:pPr>
              <w:widowControl w:val="0"/>
              <w:adjustRightInd/>
              <w:snapToGrid w:val="0"/>
              <w:spacing w:before="156" w:beforeLines="50" w:after="156" w:afterLines="50" w:line="240" w:lineRule="auto"/>
              <w:ind w:firstLine="560" w:firstLineChars="200"/>
              <w:jc w:val="center"/>
              <w:textAlignment w:val="auto"/>
              <w:outlineLvl w:val="9"/>
              <w:rPr>
                <w:ins w:id="1443" w:author="星冰芒芒" w:date="2025-08-08T12:22:55Z"/>
                <w:rFonts w:hint="eastAsia" w:ascii="仿宋_GB2312" w:hAnsi="宋体" w:eastAsia="仿宋_GB2312" w:cs="仿宋_GB2312"/>
                <w:b w:val="0"/>
                <w:bCs w:val="0"/>
                <w:color w:val="auto"/>
                <w:kern w:val="0"/>
                <w:sz w:val="28"/>
                <w:szCs w:val="28"/>
                <w:vertAlign w:val="baseline"/>
                <w:lang w:bidi="ar"/>
                <w:rPrChange w:id="1444" w:author="星冰芒芒" w:date="2025-08-12T21:42:13Z">
                  <w:rPr>
                    <w:ins w:id="1445" w:author="星冰芒芒" w:date="2025-08-08T12:22:55Z"/>
                    <w:rFonts w:ascii="仿宋_GB2312" w:hAnsi="仿宋_GB2312" w:eastAsia="仿宋_GB2312" w:cs="仿宋_GB2312"/>
                    <w:b w:val="0"/>
                    <w:bCs w:val="0"/>
                    <w:color w:val="000000"/>
                    <w:sz w:val="28"/>
                    <w:szCs w:val="28"/>
                    <w:vertAlign w:val="baseline"/>
                  </w:rPr>
                </w:rPrChange>
              </w:rPr>
              <w:pPrChange w:id="1442" w:author="龚宇辉" w:date="2025-08-30T11:41:27Z">
                <w:pPr>
                  <w:pStyle w:val="16"/>
                  <w:widowControl/>
                  <w:adjustRightInd w:val="0"/>
                  <w:snapToGrid w:val="0"/>
                  <w:spacing w:before="0" w:beforeLines="100" w:after="0" w:afterLines="100" w:line="240" w:lineRule="auto"/>
                  <w:jc w:val="left"/>
                  <w:textAlignment w:val="baseline"/>
                  <w:outlineLvl w:val="0"/>
                </w:pPr>
              </w:pPrChange>
            </w:pPr>
            <w:ins w:id="1446" w:author="星冰芒芒" w:date="2025-08-08T12:23:32Z">
              <w:bookmarkStart w:id="201" w:name="_Toc25903"/>
              <w:bookmarkStart w:id="202" w:name="_Toc30609"/>
              <w:bookmarkStart w:id="203" w:name="_Toc29892"/>
              <w:bookmarkStart w:id="204" w:name="_Toc390"/>
              <w:bookmarkStart w:id="205" w:name="_Toc27841"/>
              <w:bookmarkStart w:id="206" w:name="_Toc32192"/>
              <w:bookmarkStart w:id="207" w:name="_Toc28312"/>
              <w:bookmarkStart w:id="208" w:name="_Toc29796"/>
              <w:bookmarkStart w:id="209" w:name="_Toc22575"/>
              <w:bookmarkStart w:id="210" w:name="_Toc462"/>
              <w:bookmarkStart w:id="211" w:name="_Toc24298"/>
              <w:r>
                <w:rPr>
                  <w:rFonts w:hint="eastAsia" w:ascii="仿宋_GB2312" w:hAnsi="宋体" w:eastAsia="仿宋_GB2312" w:cs="仿宋_GB2312"/>
                  <w:b w:val="0"/>
                  <w:bCs w:val="0"/>
                  <w:color w:val="auto"/>
                  <w:kern w:val="0"/>
                  <w:sz w:val="28"/>
                  <w:szCs w:val="28"/>
                  <w:lang w:bidi="ar"/>
                  <w:rPrChange w:id="1447" w:author="星冰芒芒" w:date="2025-08-12T21:42:13Z">
                    <w:rPr>
                      <w:rFonts w:ascii="仿宋_GB2312" w:hAnsi="仿宋_GB2312" w:eastAsia="仿宋_GB2312" w:cs="仿宋_GB2312"/>
                      <w:b w:val="0"/>
                      <w:bCs w:val="0"/>
                      <w:color w:val="000000"/>
                      <w:sz w:val="28"/>
                      <w:szCs w:val="28"/>
                    </w:rPr>
                  </w:rPrChange>
                </w:rPr>
                <w:t>满意度＜</w:t>
              </w:r>
            </w:ins>
            <w:ins w:id="1448" w:author="星冰芒芒" w:date="2025-08-08T12:23:32Z">
              <w:r>
                <w:rPr>
                  <w:rFonts w:hint="eastAsia" w:ascii="仿宋_GB2312" w:hAnsi="宋体" w:eastAsia="仿宋_GB2312" w:cs="仿宋_GB2312"/>
                  <w:b w:val="0"/>
                  <w:bCs w:val="0"/>
                  <w:color w:val="auto"/>
                  <w:kern w:val="0"/>
                  <w:sz w:val="28"/>
                  <w:szCs w:val="28"/>
                  <w:lang w:bidi="ar"/>
                  <w:rPrChange w:id="1449" w:author="星冰芒芒" w:date="2025-08-12T21:42:13Z">
                    <w:rPr>
                      <w:rFonts w:hint="default" w:ascii="TimesNewRomanPSMT" w:hAnsi="TimesNewRomanPSMT" w:eastAsia="TimesNewRomanPSMT" w:cs="TimesNewRomanPSMT"/>
                      <w:b w:val="0"/>
                      <w:bCs w:val="0"/>
                      <w:color w:val="000000"/>
                      <w:sz w:val="28"/>
                      <w:szCs w:val="28"/>
                    </w:rPr>
                  </w:rPrChange>
                </w:rPr>
                <w:t>80%</w:t>
              </w:r>
              <w:bookmarkEnd w:id="201"/>
              <w:bookmarkEnd w:id="202"/>
              <w:bookmarkEnd w:id="203"/>
              <w:bookmarkEnd w:id="204"/>
              <w:bookmarkEnd w:id="205"/>
              <w:bookmarkEnd w:id="206"/>
              <w:bookmarkEnd w:id="207"/>
              <w:bookmarkEnd w:id="208"/>
              <w:bookmarkEnd w:id="209"/>
              <w:bookmarkEnd w:id="210"/>
              <w:bookmarkEnd w:id="211"/>
            </w:ins>
          </w:p>
        </w:tc>
        <w:tc>
          <w:tcPr>
            <w:tcW w:w="2500" w:type="pct"/>
            <w:vAlign w:val="center"/>
            <w:tcPrChange w:id="1450" w:author="龚宇辉" w:date="2025-08-30T11:41:35Z">
              <w:tcPr>
                <w:tcW w:w="4263" w:type="dxa"/>
              </w:tcPr>
            </w:tcPrChange>
          </w:tcPr>
          <w:p w14:paraId="1BD630ED">
            <w:pPr>
              <w:widowControl w:val="0"/>
              <w:adjustRightInd/>
              <w:snapToGrid w:val="0"/>
              <w:spacing w:before="156" w:beforeLines="50" w:after="156" w:afterLines="50" w:line="240" w:lineRule="auto"/>
              <w:ind w:firstLine="560" w:firstLineChars="200"/>
              <w:jc w:val="center"/>
              <w:textAlignment w:val="auto"/>
              <w:outlineLvl w:val="9"/>
              <w:rPr>
                <w:ins w:id="1452" w:author="星冰芒芒" w:date="2025-08-08T12:22:55Z"/>
                <w:rFonts w:hint="eastAsia" w:ascii="仿宋_GB2312" w:hAnsi="宋体" w:eastAsia="仿宋_GB2312" w:cs="仿宋_GB2312"/>
                <w:b w:val="0"/>
                <w:bCs w:val="0"/>
                <w:color w:val="auto"/>
                <w:kern w:val="0"/>
                <w:sz w:val="28"/>
                <w:szCs w:val="28"/>
                <w:vertAlign w:val="baseline"/>
                <w:lang w:val="en-US" w:eastAsia="zh-CN" w:bidi="ar"/>
                <w:rPrChange w:id="1453" w:author="星冰芒芒" w:date="2025-08-12T21:42:13Z">
                  <w:rPr>
                    <w:ins w:id="1454" w:author="星冰芒芒" w:date="2025-08-08T12:22:55Z"/>
                    <w:rFonts w:hint="default" w:ascii="仿宋_GB2312" w:hAnsi="仿宋_GB2312" w:eastAsia="仿宋_GB2312" w:cs="仿宋_GB2312"/>
                    <w:b w:val="0"/>
                    <w:bCs w:val="0"/>
                    <w:color w:val="000000"/>
                    <w:sz w:val="28"/>
                    <w:szCs w:val="28"/>
                    <w:vertAlign w:val="baseline"/>
                    <w:lang w:val="en-US" w:eastAsia="zh-CN"/>
                  </w:rPr>
                </w:rPrChange>
              </w:rPr>
              <w:pPrChange w:id="1451" w:author="龚宇辉" w:date="2025-08-30T11:41:27Z">
                <w:pPr>
                  <w:pStyle w:val="16"/>
                  <w:widowControl/>
                  <w:adjustRightInd w:val="0"/>
                  <w:snapToGrid w:val="0"/>
                  <w:spacing w:before="0" w:beforeLines="100" w:after="0" w:afterLines="100" w:line="240" w:lineRule="auto"/>
                  <w:jc w:val="left"/>
                  <w:textAlignment w:val="baseline"/>
                  <w:outlineLvl w:val="0"/>
                </w:pPr>
              </w:pPrChange>
            </w:pPr>
            <w:ins w:id="1455" w:author="星冰芒芒" w:date="2025-08-08T12:23:53Z">
              <w:bookmarkStart w:id="212" w:name="_Toc8313"/>
              <w:bookmarkStart w:id="213" w:name="_Toc23485"/>
              <w:bookmarkStart w:id="214" w:name="_Toc27987"/>
              <w:bookmarkStart w:id="215" w:name="_Toc29109"/>
              <w:bookmarkStart w:id="216" w:name="_Toc25318"/>
              <w:bookmarkStart w:id="217" w:name="_Toc4845"/>
              <w:bookmarkStart w:id="218" w:name="_Toc5742"/>
              <w:bookmarkStart w:id="219" w:name="_Toc9616"/>
              <w:bookmarkStart w:id="220" w:name="_Toc3941"/>
              <w:bookmarkStart w:id="221" w:name="_Toc28963"/>
              <w:bookmarkStart w:id="222" w:name="_Toc11715"/>
              <w:r>
                <w:rPr>
                  <w:rFonts w:hint="eastAsia" w:ascii="仿宋_GB2312" w:hAnsi="宋体" w:eastAsia="仿宋_GB2312" w:cs="仿宋_GB2312"/>
                  <w:b w:val="0"/>
                  <w:bCs w:val="0"/>
                  <w:color w:val="auto"/>
                  <w:kern w:val="0"/>
                  <w:sz w:val="28"/>
                  <w:szCs w:val="28"/>
                  <w:vertAlign w:val="baseline"/>
                  <w:lang w:val="en-US" w:eastAsia="zh-CN" w:bidi="ar"/>
                  <w:rPrChange w:id="1456" w:author="星冰芒芒" w:date="2025-08-12T21:42:13Z">
                    <w:rPr>
                      <w:rFonts w:hint="eastAsia" w:ascii="仿宋_GB2312" w:hAnsi="仿宋_GB2312" w:eastAsia="仿宋_GB2312" w:cs="仿宋_GB2312"/>
                      <w:b w:val="0"/>
                      <w:bCs w:val="0"/>
                      <w:color w:val="000000"/>
                      <w:sz w:val="28"/>
                      <w:szCs w:val="28"/>
                      <w:vertAlign w:val="baseline"/>
                      <w:lang w:val="en-US" w:eastAsia="zh-CN"/>
                    </w:rPr>
                  </w:rPrChange>
                </w:rPr>
                <w:t>2</w:t>
              </w:r>
            </w:ins>
            <w:ins w:id="1457" w:author="星冰芒芒" w:date="2025-08-08T12:23:56Z">
              <w:r>
                <w:rPr>
                  <w:rFonts w:hint="eastAsia" w:ascii="仿宋_GB2312" w:hAnsi="宋体" w:eastAsia="仿宋_GB2312" w:cs="仿宋_GB2312"/>
                  <w:b w:val="0"/>
                  <w:bCs w:val="0"/>
                  <w:color w:val="auto"/>
                  <w:kern w:val="0"/>
                  <w:sz w:val="28"/>
                  <w:szCs w:val="28"/>
                  <w:vertAlign w:val="baseline"/>
                  <w:lang w:val="en-US" w:eastAsia="zh-CN" w:bidi="ar"/>
                  <w:rPrChange w:id="1458" w:author="星冰芒芒" w:date="2025-08-12T21:42:13Z">
                    <w:rPr>
                      <w:rFonts w:hint="eastAsia" w:ascii="仿宋_GB2312" w:hAnsi="仿宋_GB2312" w:eastAsia="仿宋_GB2312" w:cs="仿宋_GB2312"/>
                      <w:b w:val="0"/>
                      <w:bCs w:val="0"/>
                      <w:color w:val="000000"/>
                      <w:sz w:val="28"/>
                      <w:szCs w:val="28"/>
                      <w:vertAlign w:val="baseline"/>
                      <w:lang w:val="en-US" w:eastAsia="zh-CN"/>
                    </w:rPr>
                  </w:rPrChange>
                </w:rPr>
                <w:t xml:space="preserve"> </w:t>
              </w:r>
            </w:ins>
            <w:ins w:id="1459" w:author="星冰芒芒" w:date="2025-08-08T12:23:54Z">
              <w:r>
                <w:rPr>
                  <w:rFonts w:hint="eastAsia" w:ascii="仿宋_GB2312" w:hAnsi="宋体" w:eastAsia="仿宋_GB2312" w:cs="仿宋_GB2312"/>
                  <w:b w:val="0"/>
                  <w:bCs w:val="0"/>
                  <w:color w:val="auto"/>
                  <w:kern w:val="0"/>
                  <w:sz w:val="28"/>
                  <w:szCs w:val="28"/>
                  <w:vertAlign w:val="baseline"/>
                  <w:lang w:val="en-US" w:eastAsia="zh-CN" w:bidi="ar"/>
                  <w:rPrChange w:id="1460" w:author="星冰芒芒" w:date="2025-08-12T21:42:13Z">
                    <w:rPr>
                      <w:rFonts w:hint="eastAsia" w:ascii="仿宋_GB2312" w:hAnsi="仿宋_GB2312" w:eastAsia="仿宋_GB2312" w:cs="仿宋_GB2312"/>
                      <w:b w:val="0"/>
                      <w:bCs w:val="0"/>
                      <w:color w:val="000000"/>
                      <w:sz w:val="28"/>
                      <w:szCs w:val="28"/>
                      <w:vertAlign w:val="baseline"/>
                      <w:lang w:val="en-US" w:eastAsia="zh-CN"/>
                    </w:rPr>
                  </w:rPrChange>
                </w:rPr>
                <w:t>分</w:t>
              </w:r>
              <w:bookmarkEnd w:id="212"/>
              <w:bookmarkEnd w:id="213"/>
              <w:bookmarkEnd w:id="214"/>
              <w:bookmarkEnd w:id="215"/>
              <w:bookmarkEnd w:id="216"/>
              <w:bookmarkEnd w:id="217"/>
              <w:bookmarkEnd w:id="218"/>
              <w:bookmarkEnd w:id="219"/>
              <w:bookmarkEnd w:id="220"/>
              <w:bookmarkEnd w:id="221"/>
              <w:bookmarkEnd w:id="222"/>
            </w:ins>
          </w:p>
        </w:tc>
      </w:tr>
      <w:tr w14:paraId="161B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62" w:author="龚宇辉" w:date="2025-08-30T11:41: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455" w:hRule="atLeast"/>
          <w:jc w:val="center"/>
          <w:ins w:id="1461" w:author="星冰芒芒" w:date="2025-08-19T16:29:41Z"/>
          <w:trPrChange w:id="1462" w:author="龚宇辉" w:date="2025-08-30T11:41:35Z">
            <w:trPr>
              <w:trHeight w:val="90" w:hRule="atLeast"/>
              <w:jc w:val="center"/>
            </w:trPr>
          </w:trPrChange>
        </w:trPr>
        <w:tc>
          <w:tcPr>
            <w:tcW w:w="5000" w:type="pct"/>
            <w:gridSpan w:val="2"/>
            <w:vAlign w:val="center"/>
            <w:tcPrChange w:id="1463" w:author="龚宇辉" w:date="2025-08-30T11:41:35Z">
              <w:tcPr>
                <w:tcW w:w="8660" w:type="dxa"/>
                <w:gridSpan w:val="4"/>
                <w:vAlign w:val="center"/>
              </w:tcPr>
            </w:tcPrChange>
          </w:tcPr>
          <w:p w14:paraId="6B928A7E">
            <w:pPr>
              <w:widowControl w:val="0"/>
              <w:adjustRightInd/>
              <w:snapToGrid w:val="0"/>
              <w:spacing w:before="156" w:beforeLines="50" w:after="156" w:afterLines="50" w:line="240" w:lineRule="auto"/>
              <w:ind w:firstLine="0" w:firstLineChars="0"/>
              <w:jc w:val="left"/>
              <w:textAlignment w:val="auto"/>
              <w:outlineLvl w:val="9"/>
              <w:rPr>
                <w:ins w:id="1465" w:author="星冰芒芒" w:date="2025-08-19T16:29:41Z"/>
                <w:rFonts w:hint="eastAsia" w:ascii="仿宋_GB2312" w:hAnsi="宋体" w:eastAsia="仿宋_GB2312" w:cs="仿宋_GB2312"/>
                <w:b w:val="0"/>
                <w:bCs w:val="0"/>
                <w:color w:val="auto"/>
                <w:kern w:val="0"/>
                <w:sz w:val="28"/>
                <w:szCs w:val="28"/>
                <w:vertAlign w:val="baseline"/>
                <w:lang w:val="en-US" w:eastAsia="zh-CN" w:bidi="ar"/>
              </w:rPr>
              <w:pPrChange w:id="1464" w:author="龚宇辉" w:date="2025-08-30T11:41:30Z">
                <w:pPr>
                  <w:widowControl w:val="0"/>
                  <w:adjustRightInd/>
                  <w:snapToGrid w:val="0"/>
                  <w:spacing w:before="156" w:beforeLines="50" w:after="156" w:afterLines="50" w:line="360" w:lineRule="auto"/>
                  <w:ind w:firstLine="560" w:firstLineChars="200"/>
                  <w:jc w:val="center"/>
                  <w:textAlignment w:val="auto"/>
                  <w:outlineLvl w:val="0"/>
                </w:pPr>
              </w:pPrChange>
            </w:pPr>
            <w:ins w:id="1466" w:author="星冰芒芒" w:date="2025-08-19T16:29:52Z">
              <w:bookmarkStart w:id="223" w:name="_Toc2387"/>
              <w:r>
                <w:rPr>
                  <w:rFonts w:hint="eastAsia" w:ascii="仿宋_GB2312" w:hAnsi="宋体" w:eastAsia="仿宋_GB2312" w:cs="仿宋_GB2312"/>
                  <w:color w:val="auto"/>
                  <w:kern w:val="0"/>
                  <w:sz w:val="28"/>
                  <w:szCs w:val="28"/>
                  <w:lang w:val="en-US" w:eastAsia="zh-CN" w:bidi="ar"/>
                  <w:rPrChange w:id="1467" w:author="星冰芒芒" w:date="2025-08-19T16:30:13Z">
                    <w:rPr>
                      <w:rFonts w:hint="eastAsia" w:eastAsia="仿宋_GB2312" w:cs="楷体"/>
                      <w:color w:val="000000"/>
                      <w:sz w:val="28"/>
                      <w:szCs w:val="28"/>
                      <w:lang w:val="en-US" w:eastAsia="zh-CN"/>
                    </w:rPr>
                  </w:rPrChange>
                </w:rPr>
                <w:t>注：若加入非我院学生组织/社团且无满意度调查，需请对应学生组织/社团出具工作表现等级证明文件（包括优、良、合格、不合格四个等级）</w:t>
              </w:r>
              <w:bookmarkEnd w:id="223"/>
            </w:ins>
          </w:p>
        </w:tc>
      </w:tr>
    </w:tbl>
    <w:p w14:paraId="3D5B4881">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ins w:id="1468" w:author="星冰芒芒" w:date="2025-08-29T12:40:54Z"/>
          <w:del w:id="1469" w:author="龚宇辉" w:date="2025-08-30T11:41:45Z"/>
          <w:rFonts w:hint="eastAsia" w:ascii="仿宋_GB2312" w:hAnsi="宋体" w:eastAsia="仿宋_GB2312" w:cs="仿宋_GB2312"/>
          <w:color w:val="auto"/>
          <w:kern w:val="0"/>
          <w:sz w:val="28"/>
          <w:szCs w:val="28"/>
          <w:shd w:val="clear" w:fill="auto"/>
          <w:lang w:val="en-US" w:eastAsia="zh-CN" w:bidi="ar"/>
          <w:rPrChange w:id="1470" w:author="星冰芒芒" w:date="2025-08-29T12:42:12Z">
            <w:rPr>
              <w:ins w:id="1471" w:author="星冰芒芒" w:date="2025-08-29T12:40:54Z"/>
              <w:del w:id="1472" w:author="龚宇辉" w:date="2025-08-30T11:41:45Z"/>
              <w:rFonts w:hint="default"/>
              <w:lang w:val="en-US" w:eastAsia="zh-CN"/>
            </w:rPr>
          </w:rPrChange>
        </w:rPr>
      </w:pPr>
      <w:bookmarkStart w:id="224" w:name="_Toc17210"/>
      <w:bookmarkStart w:id="225" w:name="_Toc29061"/>
      <w:bookmarkStart w:id="226" w:name="_Toc6619"/>
      <w:bookmarkStart w:id="227" w:name="_Toc31431"/>
      <w:bookmarkStart w:id="228" w:name="_Toc32307"/>
      <w:bookmarkStart w:id="229" w:name="_Toc28920"/>
      <w:bookmarkStart w:id="230" w:name="_Toc32267"/>
      <w:bookmarkStart w:id="231" w:name="_Toc22444"/>
      <w:bookmarkStart w:id="232" w:name="_Toc29362"/>
      <w:bookmarkStart w:id="233" w:name="_Toc28834"/>
      <w:bookmarkStart w:id="234" w:name="_Toc4498"/>
      <w:bookmarkStart w:id="235" w:name="_Toc4599"/>
      <w:bookmarkStart w:id="236" w:name="_Toc26201"/>
      <w:bookmarkStart w:id="237" w:name="_Toc8268"/>
    </w:p>
    <w:p w14:paraId="60754C52">
      <w:pPr>
        <w:pStyle w:val="1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firstLine="720" w:firstLineChars="200"/>
        <w:jc w:val="center"/>
        <w:textAlignment w:val="baseline"/>
        <w:outlineLvl w:val="0"/>
        <w:rPr>
          <w:ins w:id="1474" w:author="龚宇辉" w:date="2025-08-30T11:41:46Z"/>
          <w:rFonts w:hint="eastAsia" w:ascii="黑体" w:hAnsi="宋体" w:eastAsia="黑体" w:cs="黑体"/>
          <w:b w:val="0"/>
          <w:bCs w:val="0"/>
          <w:strike w:val="0"/>
          <w:dstrike w:val="0"/>
          <w:color w:val="auto"/>
          <w:kern w:val="0"/>
          <w:sz w:val="36"/>
          <w:szCs w:val="36"/>
          <w:shd w:val="clear" w:fill="FFFFFF"/>
          <w:lang w:val="en-US" w:eastAsia="zh-CN" w:bidi="ar"/>
        </w:rPr>
        <w:pPrChange w:id="1473" w:author="星冰芒芒" w:date="2025-08-29T12:51:52Z">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pPr>
        </w:pPrChange>
      </w:pPr>
      <w:bookmarkStart w:id="238" w:name="_Toc5835"/>
      <w:bookmarkStart w:id="239" w:name="_Toc8808"/>
      <w:bookmarkStart w:id="240" w:name="_Toc18122"/>
      <w:bookmarkStart w:id="241" w:name="_Toc14610"/>
      <w:bookmarkStart w:id="242" w:name="_Toc32760"/>
    </w:p>
    <w:p w14:paraId="03020647">
      <w:pPr>
        <w:pStyle w:val="1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firstLine="0" w:firstLineChars="0"/>
        <w:jc w:val="center"/>
        <w:textAlignment w:val="baseline"/>
        <w:outlineLvl w:val="0"/>
        <w:rPr>
          <w:ins w:id="1476" w:author="星冰芒芒" w:date="2025-08-29T12:41:12Z"/>
          <w:rFonts w:hint="eastAsia" w:ascii="黑体" w:hAnsi="宋体" w:eastAsia="黑体" w:cs="黑体"/>
          <w:b w:val="0"/>
          <w:bCs w:val="0"/>
          <w:strike w:val="0"/>
          <w:dstrike w:val="0"/>
          <w:color w:val="auto"/>
          <w:kern w:val="0"/>
          <w:sz w:val="36"/>
          <w:szCs w:val="36"/>
          <w:shd w:val="clear" w:fill="FFFFFF"/>
          <w:lang w:val="en-US" w:eastAsia="zh-CN" w:bidi="ar"/>
        </w:rPr>
        <w:pPrChange w:id="1475" w:author="龚宇辉" w:date="2025-08-30T11:41:52Z">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pPr>
        </w:pPrChange>
      </w:pPr>
      <w:ins w:id="1477" w:author="星冰芒芒" w:date="2025-08-29T12:51:52Z">
        <w:r>
          <w:rPr>
            <w:rFonts w:hint="eastAsia" w:ascii="黑体" w:hAnsi="宋体" w:eastAsia="黑体" w:cs="黑体"/>
            <w:b w:val="0"/>
            <w:bCs w:val="0"/>
            <w:strike w:val="0"/>
            <w:dstrike w:val="0"/>
            <w:color w:val="auto"/>
            <w:kern w:val="0"/>
            <w:sz w:val="36"/>
            <w:szCs w:val="36"/>
            <w:shd w:val="clear" w:fill="FFFFFF"/>
            <w:lang w:val="en-US" w:eastAsia="zh-CN" w:bidi="ar"/>
          </w:rPr>
          <w:t>第六章</w:t>
        </w:r>
      </w:ins>
      <w:ins w:id="1478" w:author="星冰芒芒" w:date="2025-08-29T12:51:53Z">
        <w:r>
          <w:rPr>
            <w:rFonts w:hint="eastAsia" w:ascii="黑体" w:hAnsi="宋体" w:eastAsia="黑体" w:cs="黑体"/>
            <w:b w:val="0"/>
            <w:bCs w:val="0"/>
            <w:strike w:val="0"/>
            <w:dstrike w:val="0"/>
            <w:color w:val="auto"/>
            <w:kern w:val="0"/>
            <w:sz w:val="36"/>
            <w:szCs w:val="36"/>
            <w:shd w:val="clear" w:fill="FFFFFF"/>
            <w:lang w:val="en-US" w:eastAsia="zh-CN" w:bidi="ar"/>
          </w:rPr>
          <w:t xml:space="preserve"> </w:t>
        </w:r>
      </w:ins>
      <w:ins w:id="1479" w:author="星冰芒芒" w:date="2025-08-07T23:42:52Z">
        <w:r>
          <w:rPr>
            <w:rFonts w:hint="eastAsia" w:ascii="黑体" w:hAnsi="宋体" w:eastAsia="黑体" w:cs="黑体"/>
            <w:b w:val="0"/>
            <w:bCs w:val="0"/>
            <w:strike w:val="0"/>
            <w:dstrike w:val="0"/>
            <w:color w:val="auto"/>
            <w:kern w:val="0"/>
            <w:sz w:val="36"/>
            <w:szCs w:val="36"/>
            <w:shd w:val="clear" w:fill="FFFFFF"/>
            <w:lang w:val="en-US" w:eastAsia="zh-CN" w:bidi="ar"/>
            <w:rPrChange w:id="1480" w:author="星冰芒芒" w:date="2025-08-08T11:55:15Z">
              <w:rPr>
                <w:rFonts w:hint="eastAsia" w:ascii="仿宋_GB2312" w:hAnsi="宋体" w:eastAsia="仿宋_GB2312" w:cs="仿宋_GB2312"/>
                <w:b w:val="0"/>
                <w:bCs w:val="0"/>
                <w:strike w:val="0"/>
                <w:dstrike w:val="0"/>
                <w:color w:val="auto"/>
                <w:kern w:val="0"/>
                <w:sz w:val="28"/>
                <w:szCs w:val="28"/>
                <w:lang w:val="en-US" w:eastAsia="zh-CN" w:bidi="ar"/>
              </w:rPr>
            </w:rPrChange>
          </w:rPr>
          <w:t>认定</w:t>
        </w:r>
      </w:ins>
      <w:ins w:id="1481" w:author="星冰芒芒" w:date="2025-08-07T23:42:54Z">
        <w:r>
          <w:rPr>
            <w:rFonts w:hint="eastAsia" w:ascii="黑体" w:hAnsi="宋体" w:eastAsia="黑体" w:cs="黑体"/>
            <w:b w:val="0"/>
            <w:bCs w:val="0"/>
            <w:strike w:val="0"/>
            <w:dstrike w:val="0"/>
            <w:color w:val="auto"/>
            <w:kern w:val="0"/>
            <w:sz w:val="36"/>
            <w:szCs w:val="36"/>
            <w:shd w:val="clear" w:fill="FFFFFF"/>
            <w:lang w:val="en-US" w:eastAsia="zh-CN" w:bidi="ar"/>
            <w:rPrChange w:id="1482" w:author="星冰芒芒" w:date="2025-08-08T11:55:15Z">
              <w:rPr>
                <w:rFonts w:hint="eastAsia" w:ascii="仿宋_GB2312" w:hAnsi="宋体" w:eastAsia="仿宋_GB2312" w:cs="仿宋_GB2312"/>
                <w:b w:val="0"/>
                <w:bCs w:val="0"/>
                <w:strike w:val="0"/>
                <w:dstrike w:val="0"/>
                <w:color w:val="auto"/>
                <w:kern w:val="0"/>
                <w:sz w:val="28"/>
                <w:szCs w:val="28"/>
                <w:lang w:val="en-US" w:eastAsia="zh-CN" w:bidi="ar"/>
              </w:rPr>
            </w:rPrChange>
          </w:rPr>
          <w:t>工作</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ins>
    </w:p>
    <w:p w14:paraId="095DC426">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ins w:id="1483" w:author="星冰芒芒" w:date="2025-08-29T12:41:07Z"/>
          <w:del w:id="1484" w:author="龚宇辉" w:date="2025-08-30T11:41:44Z"/>
          <w:rFonts w:hint="eastAsia" w:ascii="仿宋_GB2312" w:hAnsi="宋体" w:eastAsia="仿宋_GB2312" w:cs="仿宋_GB2312"/>
          <w:color w:val="auto"/>
          <w:kern w:val="0"/>
          <w:sz w:val="28"/>
          <w:szCs w:val="28"/>
          <w:shd w:val="clear" w:fill="auto"/>
          <w:lang w:val="en-US" w:eastAsia="zh-CN" w:bidi="ar"/>
          <w:rPrChange w:id="1485" w:author="星冰芒芒" w:date="2025-08-29T12:42:01Z">
            <w:rPr>
              <w:ins w:id="1486" w:author="星冰芒芒" w:date="2025-08-29T12:41:07Z"/>
              <w:del w:id="1487" w:author="龚宇辉" w:date="2025-08-30T11:41:44Z"/>
              <w:rFonts w:hint="default"/>
              <w:lang w:val="en-US" w:eastAsia="zh-CN"/>
            </w:rPr>
          </w:rPrChange>
        </w:rPr>
      </w:pPr>
    </w:p>
    <w:p w14:paraId="03331B45">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ins w:id="1489" w:author="星冰芒芒" w:date="2025-08-08T11:54:02Z"/>
          <w:rFonts w:hint="eastAsia" w:ascii="仿宋_GB2312" w:hAnsi="宋体" w:eastAsia="仿宋_GB2312" w:cs="仿宋_GB2312"/>
          <w:b w:val="0"/>
          <w:bCs w:val="0"/>
          <w:strike w:val="0"/>
          <w:dstrike w:val="0"/>
          <w:color w:val="auto"/>
          <w:kern w:val="0"/>
          <w:sz w:val="28"/>
          <w:szCs w:val="28"/>
          <w:shd w:val="clear" w:fill="auto"/>
          <w:lang w:val="en-US" w:eastAsia="zh-CN" w:bidi="ar"/>
          <w:rPrChange w:id="1490" w:author="星冰芒芒" w:date="2025-08-12T20:47:54Z">
            <w:rPr>
              <w:ins w:id="1491" w:author="星冰芒芒" w:date="2025-08-08T11:54:02Z"/>
              <w:rFonts w:hint="eastAsia" w:ascii="黑体" w:hAnsi="宋体" w:eastAsia="黑体" w:cs="黑体"/>
              <w:b w:val="0"/>
              <w:bCs w:val="0"/>
              <w:strike w:val="0"/>
              <w:dstrike w:val="0"/>
              <w:color w:val="auto"/>
              <w:kern w:val="0"/>
              <w:sz w:val="36"/>
              <w:szCs w:val="36"/>
              <w:shd w:val="clear" w:fill="FFFFFF"/>
              <w:lang w:val="en-US" w:eastAsia="zh-CN" w:bidi="ar"/>
            </w:rPr>
          </w:rPrChange>
        </w:rPr>
        <w:pPrChange w:id="1488" w:author="星冰芒芒" w:date="2025-08-12T20:47:54Z">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pPr>
        </w:pPrChange>
      </w:pPr>
      <w:ins w:id="1492" w:author="星冰芒芒" w:date="2025-08-08T11:54:02Z">
        <w:bookmarkStart w:id="243" w:name="_Toc28486"/>
        <w:bookmarkStart w:id="244" w:name="_Toc26251"/>
        <w:bookmarkStart w:id="245" w:name="_Toc24660"/>
        <w:bookmarkStart w:id="246" w:name="_Toc19799"/>
        <w:bookmarkStart w:id="247" w:name="_Toc7788"/>
        <w:bookmarkStart w:id="248" w:name="_Toc26550"/>
        <w:r>
          <w:rPr>
            <w:rFonts w:hint="eastAsia" w:ascii="仿宋_GB2312" w:hAnsi="宋体" w:eastAsia="仿宋_GB2312" w:cs="仿宋_GB2312"/>
            <w:b/>
            <w:bCs/>
            <w:strike w:val="0"/>
            <w:dstrike w:val="0"/>
            <w:color w:val="auto"/>
            <w:kern w:val="0"/>
            <w:sz w:val="28"/>
            <w:szCs w:val="28"/>
            <w:shd w:val="clear" w:fill="auto"/>
            <w:lang w:val="en-US" w:eastAsia="zh-CN" w:bidi="ar"/>
            <w:rPrChange w:id="1493" w:author="星冰芒芒" w:date="2025-08-12T20:48:23Z">
              <w:rPr>
                <w:rFonts w:hint="eastAsia" w:ascii="黑体" w:hAnsi="宋体" w:eastAsia="黑体" w:cs="黑体"/>
                <w:b w:val="0"/>
                <w:bCs w:val="0"/>
                <w:strike w:val="0"/>
                <w:dstrike w:val="0"/>
                <w:color w:val="auto"/>
                <w:kern w:val="0"/>
                <w:sz w:val="36"/>
                <w:szCs w:val="36"/>
                <w:shd w:val="clear" w:fill="FFFFFF"/>
                <w:lang w:val="en-US" w:eastAsia="zh-CN" w:bidi="ar"/>
              </w:rPr>
            </w:rPrChange>
          </w:rPr>
          <w:t>第</w:t>
        </w:r>
      </w:ins>
      <w:ins w:id="1494" w:author="星冰芒芒" w:date="2025-08-08T14:21:15Z">
        <w:r>
          <w:rPr>
            <w:rFonts w:hint="eastAsia" w:ascii="仿宋_GB2312" w:hAnsi="宋体" w:eastAsia="仿宋_GB2312" w:cs="仿宋_GB2312"/>
            <w:b/>
            <w:bCs/>
            <w:strike w:val="0"/>
            <w:dstrike w:val="0"/>
            <w:color w:val="auto"/>
            <w:kern w:val="0"/>
            <w:sz w:val="28"/>
            <w:szCs w:val="28"/>
            <w:shd w:val="clear" w:fill="auto"/>
            <w:lang w:val="en-US" w:eastAsia="zh-CN" w:bidi="ar"/>
            <w:rPrChange w:id="1495" w:author="星冰芒芒" w:date="2025-08-12T20:48:23Z">
              <w:rPr>
                <w:rFonts w:hint="eastAsia" w:ascii="仿宋_GB2312" w:hAnsi="宋体" w:eastAsia="仿宋_GB2312" w:cs="仿宋_GB2312"/>
                <w:b/>
                <w:bCs/>
                <w:strike w:val="0"/>
                <w:dstrike w:val="0"/>
                <w:color w:val="auto"/>
                <w:kern w:val="0"/>
                <w:sz w:val="28"/>
                <w:szCs w:val="28"/>
                <w:shd w:val="clear" w:fill="FFFFFF"/>
                <w:lang w:val="en-US" w:eastAsia="zh-CN" w:bidi="ar"/>
              </w:rPr>
            </w:rPrChange>
          </w:rPr>
          <w:t>五十</w:t>
        </w:r>
      </w:ins>
      <w:ins w:id="1496" w:author="星冰芒芒" w:date="2025-08-08T11:54:02Z">
        <w:r>
          <w:rPr>
            <w:rFonts w:hint="eastAsia" w:ascii="仿宋_GB2312" w:hAnsi="宋体" w:eastAsia="仿宋_GB2312" w:cs="仿宋_GB2312"/>
            <w:b/>
            <w:bCs/>
            <w:strike w:val="0"/>
            <w:dstrike w:val="0"/>
            <w:color w:val="auto"/>
            <w:kern w:val="0"/>
            <w:sz w:val="28"/>
            <w:szCs w:val="28"/>
            <w:shd w:val="clear" w:fill="auto"/>
            <w:lang w:val="en-US" w:eastAsia="zh-CN" w:bidi="ar"/>
            <w:rPrChange w:id="1497" w:author="星冰芒芒" w:date="2025-08-12T20:48:23Z">
              <w:rPr>
                <w:rFonts w:hint="eastAsia" w:ascii="黑体" w:hAnsi="宋体" w:eastAsia="黑体" w:cs="黑体"/>
                <w:b w:val="0"/>
                <w:bCs w:val="0"/>
                <w:strike w:val="0"/>
                <w:dstrike w:val="0"/>
                <w:color w:val="auto"/>
                <w:kern w:val="0"/>
                <w:sz w:val="36"/>
                <w:szCs w:val="36"/>
                <w:shd w:val="clear" w:fill="FFFFFF"/>
                <w:lang w:val="en-US" w:eastAsia="zh-CN" w:bidi="ar"/>
              </w:rPr>
            </w:rPrChange>
          </w:rPr>
          <w:t>条</w:t>
        </w:r>
      </w:ins>
      <w:ins w:id="1498" w:author="星冰芒芒" w:date="2025-08-08T11:54:02Z">
        <w:r>
          <w:rPr>
            <w:rFonts w:hint="eastAsia" w:ascii="仿宋_GB2312" w:hAnsi="宋体" w:eastAsia="仿宋_GB2312" w:cs="仿宋_GB2312"/>
            <w:b w:val="0"/>
            <w:bCs w:val="0"/>
            <w:strike w:val="0"/>
            <w:dstrike w:val="0"/>
            <w:color w:val="auto"/>
            <w:kern w:val="0"/>
            <w:sz w:val="28"/>
            <w:szCs w:val="28"/>
            <w:shd w:val="clear" w:fill="auto"/>
            <w:lang w:val="en-US" w:eastAsia="zh-CN" w:bidi="ar"/>
            <w:rPrChange w:id="1499" w:author="星冰芒芒" w:date="2025-08-12T20:47:54Z">
              <w:rPr>
                <w:rFonts w:hint="eastAsia" w:ascii="黑体" w:hAnsi="宋体" w:eastAsia="黑体" w:cs="黑体"/>
                <w:b w:val="0"/>
                <w:bCs w:val="0"/>
                <w:strike w:val="0"/>
                <w:dstrike w:val="0"/>
                <w:color w:val="auto"/>
                <w:kern w:val="0"/>
                <w:sz w:val="36"/>
                <w:szCs w:val="36"/>
                <w:shd w:val="clear" w:fill="FFFFFF"/>
                <w:lang w:val="en-US" w:eastAsia="zh-CN" w:bidi="ar"/>
              </w:rPr>
            </w:rPrChange>
          </w:rPr>
          <w:t xml:space="preserve"> 认定内容。认定内容</w:t>
        </w:r>
      </w:ins>
      <w:ins w:id="1500" w:author="星冰芒芒" w:date="2025-08-08T12:00:05Z">
        <w:r>
          <w:rPr>
            <w:rFonts w:hint="eastAsia" w:ascii="仿宋_GB2312" w:hAnsi="宋体" w:eastAsia="仿宋_GB2312" w:cs="仿宋_GB2312"/>
            <w:b w:val="0"/>
            <w:bCs w:val="0"/>
            <w:strike w:val="0"/>
            <w:dstrike w:val="0"/>
            <w:color w:val="auto"/>
            <w:kern w:val="0"/>
            <w:sz w:val="28"/>
            <w:szCs w:val="28"/>
            <w:shd w:val="clear"/>
            <w:lang w:val="en-US" w:eastAsia="zh-CN" w:bidi="ar"/>
          </w:rPr>
          <w:t>即</w:t>
        </w:r>
      </w:ins>
      <w:ins w:id="1501" w:author="星冰芒芒" w:date="2025-08-08T11:54:02Z">
        <w:r>
          <w:rPr>
            <w:rFonts w:hint="eastAsia" w:ascii="仿宋_GB2312" w:hAnsi="宋体" w:eastAsia="仿宋_GB2312" w:cs="仿宋_GB2312"/>
            <w:b w:val="0"/>
            <w:bCs w:val="0"/>
            <w:strike w:val="0"/>
            <w:dstrike w:val="0"/>
            <w:color w:val="auto"/>
            <w:kern w:val="0"/>
            <w:sz w:val="28"/>
            <w:szCs w:val="28"/>
            <w:shd w:val="clear" w:fill="auto"/>
            <w:lang w:val="en-US" w:eastAsia="zh-CN" w:bidi="ar"/>
            <w:rPrChange w:id="1502" w:author="星冰芒芒" w:date="2025-08-12T20:47:54Z">
              <w:rPr>
                <w:rFonts w:hint="eastAsia" w:ascii="黑体" w:hAnsi="宋体" w:eastAsia="黑体" w:cs="黑体"/>
                <w:b w:val="0"/>
                <w:bCs w:val="0"/>
                <w:strike w:val="0"/>
                <w:dstrike w:val="0"/>
                <w:color w:val="auto"/>
                <w:kern w:val="0"/>
                <w:sz w:val="36"/>
                <w:szCs w:val="36"/>
                <w:shd w:val="clear" w:fill="FFFFFF"/>
                <w:lang w:val="en-US" w:eastAsia="zh-CN" w:bidi="ar"/>
              </w:rPr>
            </w:rPrChange>
          </w:rPr>
          <w:t>学年担任学生</w:t>
        </w:r>
      </w:ins>
      <w:ins w:id="1503" w:author="星冰芒芒" w:date="2025-08-08T12:00:34Z">
        <w:r>
          <w:rPr>
            <w:rFonts w:hint="eastAsia" w:ascii="仿宋_GB2312" w:hAnsi="宋体" w:eastAsia="仿宋_GB2312" w:cs="仿宋_GB2312"/>
            <w:b w:val="0"/>
            <w:bCs w:val="0"/>
            <w:strike w:val="0"/>
            <w:dstrike w:val="0"/>
            <w:color w:val="auto"/>
            <w:kern w:val="0"/>
            <w:sz w:val="28"/>
            <w:szCs w:val="28"/>
            <w:shd w:val="clear"/>
            <w:lang w:val="en-US" w:eastAsia="zh-CN" w:bidi="ar"/>
          </w:rPr>
          <w:t>组织</w:t>
        </w:r>
      </w:ins>
      <w:ins w:id="1504" w:author="星冰芒芒" w:date="2025-08-08T12:08:52Z">
        <w:r>
          <w:rPr>
            <w:rFonts w:hint="eastAsia" w:ascii="仿宋_GB2312" w:hAnsi="宋体" w:eastAsia="仿宋_GB2312" w:cs="仿宋_GB2312"/>
            <w:b w:val="0"/>
            <w:bCs w:val="0"/>
            <w:strike w:val="0"/>
            <w:dstrike w:val="0"/>
            <w:color w:val="auto"/>
            <w:kern w:val="0"/>
            <w:sz w:val="28"/>
            <w:szCs w:val="28"/>
            <w:shd w:val="clear"/>
            <w:lang w:val="en-US" w:eastAsia="zh-CN" w:bidi="ar"/>
          </w:rPr>
          <w:t>学生</w:t>
        </w:r>
      </w:ins>
      <w:ins w:id="1505" w:author="星冰芒芒" w:date="2025-08-08T12:08:53Z">
        <w:r>
          <w:rPr>
            <w:rFonts w:hint="eastAsia" w:ascii="仿宋_GB2312" w:hAnsi="宋体" w:eastAsia="仿宋_GB2312" w:cs="仿宋_GB2312"/>
            <w:b w:val="0"/>
            <w:bCs w:val="0"/>
            <w:strike w:val="0"/>
            <w:dstrike w:val="0"/>
            <w:color w:val="auto"/>
            <w:kern w:val="0"/>
            <w:sz w:val="28"/>
            <w:szCs w:val="28"/>
            <w:shd w:val="clear"/>
            <w:lang w:val="en-US" w:eastAsia="zh-CN" w:bidi="ar"/>
          </w:rPr>
          <w:t>干部</w:t>
        </w:r>
      </w:ins>
      <w:ins w:id="1506" w:author="星冰芒芒" w:date="2025-08-08T12:09:08Z">
        <w:r>
          <w:rPr>
            <w:rFonts w:hint="eastAsia" w:ascii="仿宋_GB2312" w:hAnsi="宋体" w:eastAsia="仿宋_GB2312" w:cs="仿宋_GB2312"/>
            <w:b w:val="0"/>
            <w:bCs w:val="0"/>
            <w:strike w:val="0"/>
            <w:dstrike w:val="0"/>
            <w:color w:val="auto"/>
            <w:kern w:val="0"/>
            <w:sz w:val="28"/>
            <w:szCs w:val="28"/>
            <w:shd w:val="clear"/>
            <w:lang w:val="en-US" w:eastAsia="zh-CN" w:bidi="ar"/>
          </w:rPr>
          <w:t>工作</w:t>
        </w:r>
      </w:ins>
      <w:ins w:id="1507" w:author="星冰芒芒" w:date="2025-08-08T12:09:10Z">
        <w:r>
          <w:rPr>
            <w:rFonts w:hint="eastAsia" w:ascii="仿宋_GB2312" w:hAnsi="宋体" w:eastAsia="仿宋_GB2312" w:cs="仿宋_GB2312"/>
            <w:b w:val="0"/>
            <w:bCs w:val="0"/>
            <w:strike w:val="0"/>
            <w:dstrike w:val="0"/>
            <w:color w:val="auto"/>
            <w:kern w:val="0"/>
            <w:sz w:val="28"/>
            <w:szCs w:val="28"/>
            <w:shd w:val="clear"/>
            <w:lang w:val="en-US" w:eastAsia="zh-CN" w:bidi="ar"/>
          </w:rPr>
          <w:t>证明</w:t>
        </w:r>
      </w:ins>
      <w:ins w:id="1508" w:author="星冰芒芒" w:date="2025-08-12T20:23:24Z">
        <w:r>
          <w:rPr>
            <w:rFonts w:hint="eastAsia" w:ascii="仿宋_GB2312" w:hAnsi="宋体" w:eastAsia="仿宋_GB2312" w:cs="仿宋_GB2312"/>
            <w:b w:val="0"/>
            <w:bCs w:val="0"/>
            <w:strike w:val="0"/>
            <w:dstrike w:val="0"/>
            <w:color w:val="auto"/>
            <w:kern w:val="0"/>
            <w:sz w:val="28"/>
            <w:szCs w:val="28"/>
            <w:shd w:val="clear"/>
            <w:lang w:val="en-US" w:eastAsia="zh-CN" w:bidi="ar"/>
          </w:rPr>
          <w:t>、</w:t>
        </w:r>
      </w:ins>
      <w:ins w:id="1509" w:author="星冰芒芒" w:date="2025-08-08T12:08:58Z">
        <w:r>
          <w:rPr>
            <w:rFonts w:hint="eastAsia" w:ascii="仿宋_GB2312" w:hAnsi="宋体" w:eastAsia="仿宋_GB2312" w:cs="仿宋_GB2312"/>
            <w:b w:val="0"/>
            <w:bCs w:val="0"/>
            <w:strike w:val="0"/>
            <w:dstrike w:val="0"/>
            <w:color w:val="auto"/>
            <w:kern w:val="0"/>
            <w:sz w:val="28"/>
            <w:szCs w:val="28"/>
            <w:shd w:val="clear"/>
            <w:lang w:val="en-US" w:eastAsia="zh-CN" w:bidi="ar"/>
          </w:rPr>
          <w:t>聘书</w:t>
        </w:r>
      </w:ins>
      <w:ins w:id="1510" w:author="星冰芒芒" w:date="2025-08-12T20:19:06Z">
        <w:r>
          <w:rPr>
            <w:rFonts w:hint="eastAsia" w:ascii="仿宋_GB2312" w:hAnsi="宋体" w:eastAsia="仿宋_GB2312" w:cs="仿宋_GB2312"/>
            <w:color w:val="auto"/>
            <w:kern w:val="0"/>
            <w:sz w:val="28"/>
            <w:szCs w:val="28"/>
            <w:lang w:bidi="ar"/>
            <w:rPrChange w:id="1511" w:author="星冰芒芒" w:date="2025-08-12T20:47:54Z">
              <w:rPr>
                <w:rFonts w:hint="eastAsia" w:ascii="仿宋_GB2312" w:hAnsi="仿宋_GB2312" w:eastAsia="仿宋_GB2312" w:cs="仿宋_GB2312"/>
                <w:color w:val="auto"/>
                <w:sz w:val="32"/>
                <w:szCs w:val="32"/>
              </w:rPr>
            </w:rPrChange>
          </w:rPr>
          <w:t>及</w:t>
        </w:r>
      </w:ins>
      <w:ins w:id="1512" w:author="星冰芒芒" w:date="2025-08-12T20:19:06Z">
        <w:r>
          <w:rPr>
            <w:rFonts w:hint="eastAsia" w:ascii="仿宋_GB2312" w:hAnsi="宋体" w:eastAsia="仿宋_GB2312" w:cs="仿宋_GB2312"/>
            <w:color w:val="auto"/>
            <w:kern w:val="0"/>
            <w:sz w:val="28"/>
            <w:szCs w:val="28"/>
            <w:lang w:val="en-US" w:eastAsia="zh-CN" w:bidi="ar"/>
            <w:rPrChange w:id="1513" w:author="星冰芒芒" w:date="2025-08-12T20:47:54Z">
              <w:rPr>
                <w:rFonts w:hint="eastAsia" w:ascii="仿宋_GB2312" w:hAnsi="仿宋_GB2312" w:eastAsia="仿宋_GB2312" w:cs="仿宋_GB2312"/>
                <w:color w:val="auto"/>
                <w:sz w:val="32"/>
                <w:szCs w:val="32"/>
                <w:lang w:val="en-US" w:eastAsia="zh-CN"/>
              </w:rPr>
            </w:rPrChange>
          </w:rPr>
          <w:t>学生组织</w:t>
        </w:r>
      </w:ins>
      <w:ins w:id="1514" w:author="星冰芒芒" w:date="2025-08-12T20:19:06Z">
        <w:r>
          <w:rPr>
            <w:rFonts w:hint="eastAsia" w:ascii="仿宋_GB2312" w:hAnsi="宋体" w:eastAsia="仿宋_GB2312" w:cs="仿宋_GB2312"/>
            <w:color w:val="auto"/>
            <w:kern w:val="0"/>
            <w:sz w:val="28"/>
            <w:szCs w:val="28"/>
            <w:lang w:bidi="ar"/>
            <w:rPrChange w:id="1515" w:author="星冰芒芒" w:date="2025-08-12T20:47:54Z">
              <w:rPr>
                <w:rFonts w:hint="eastAsia" w:ascii="仿宋_GB2312" w:hAnsi="仿宋_GB2312" w:eastAsia="仿宋_GB2312" w:cs="仿宋_GB2312"/>
                <w:color w:val="auto"/>
                <w:sz w:val="32"/>
                <w:szCs w:val="32"/>
              </w:rPr>
            </w:rPrChange>
          </w:rPr>
          <w:t>加分证明</w:t>
        </w:r>
      </w:ins>
      <w:ins w:id="1516" w:author="星冰芒芒" w:date="2025-08-08T12:00:54Z">
        <w:r>
          <w:rPr>
            <w:rFonts w:hint="eastAsia" w:ascii="仿宋_GB2312" w:hAnsi="宋体" w:eastAsia="仿宋_GB2312" w:cs="仿宋_GB2312"/>
            <w:b w:val="0"/>
            <w:bCs w:val="0"/>
            <w:strike w:val="0"/>
            <w:dstrike w:val="0"/>
            <w:color w:val="auto"/>
            <w:kern w:val="0"/>
            <w:sz w:val="28"/>
            <w:szCs w:val="28"/>
            <w:shd w:val="clear"/>
            <w:lang w:val="en-US" w:eastAsia="zh-CN" w:bidi="ar"/>
          </w:rPr>
          <w:t>（</w:t>
        </w:r>
      </w:ins>
      <w:ins w:id="1517" w:author="星冰芒芒" w:date="2025-08-08T11:54:02Z">
        <w:r>
          <w:rPr>
            <w:rFonts w:hint="eastAsia" w:ascii="仿宋_GB2312" w:hAnsi="宋体" w:eastAsia="仿宋_GB2312" w:cs="仿宋_GB2312"/>
            <w:b w:val="0"/>
            <w:bCs w:val="0"/>
            <w:strike w:val="0"/>
            <w:dstrike w:val="0"/>
            <w:color w:val="auto"/>
            <w:kern w:val="0"/>
            <w:sz w:val="28"/>
            <w:szCs w:val="28"/>
            <w:shd w:val="clear" w:fill="auto"/>
            <w:lang w:val="en-US" w:eastAsia="zh-CN" w:bidi="ar"/>
            <w:rPrChange w:id="1518" w:author="星冰芒芒" w:date="2025-08-12T20:47:54Z">
              <w:rPr>
                <w:rFonts w:hint="eastAsia" w:ascii="黑体" w:hAnsi="宋体" w:eastAsia="黑体" w:cs="黑体"/>
                <w:b w:val="0"/>
                <w:bCs w:val="0"/>
                <w:strike w:val="0"/>
                <w:dstrike w:val="0"/>
                <w:color w:val="auto"/>
                <w:kern w:val="0"/>
                <w:sz w:val="36"/>
                <w:szCs w:val="36"/>
                <w:shd w:val="clear" w:fill="FFFFFF"/>
                <w:lang w:val="en-US" w:eastAsia="zh-CN" w:bidi="ar"/>
              </w:rPr>
            </w:rPrChange>
          </w:rPr>
          <w:t>模板见附件11</w:t>
        </w:r>
      </w:ins>
      <w:ins w:id="1519" w:author="星冰芒芒" w:date="2025-08-12T20:19:14Z">
        <w:r>
          <w:rPr>
            <w:rFonts w:hint="eastAsia" w:ascii="仿宋_GB2312" w:hAnsi="宋体" w:eastAsia="仿宋_GB2312" w:cs="仿宋_GB2312"/>
            <w:b w:val="0"/>
            <w:bCs w:val="0"/>
            <w:strike w:val="0"/>
            <w:dstrike w:val="0"/>
            <w:color w:val="auto"/>
            <w:kern w:val="0"/>
            <w:sz w:val="28"/>
            <w:szCs w:val="28"/>
            <w:shd w:val="clear" w:fill="auto"/>
            <w:lang w:val="en-US" w:eastAsia="zh-CN" w:bidi="ar"/>
            <w:rPrChange w:id="1520" w:author="星冰芒芒" w:date="2025-08-12T20:47:54Z">
              <w:rPr>
                <w:rFonts w:hint="eastAsia" w:ascii="仿宋_GB2312" w:hAnsi="宋体" w:eastAsia="仿宋_GB2312" w:cs="仿宋_GB2312"/>
                <w:b w:val="0"/>
                <w:bCs w:val="0"/>
                <w:strike w:val="0"/>
                <w:dstrike w:val="0"/>
                <w:color w:val="auto"/>
                <w:kern w:val="0"/>
                <w:sz w:val="28"/>
                <w:szCs w:val="28"/>
                <w:shd w:val="clear" w:fill="FFFFFF"/>
                <w:lang w:val="en-US" w:eastAsia="zh-CN" w:bidi="ar"/>
              </w:rPr>
            </w:rPrChange>
          </w:rPr>
          <w:t>、</w:t>
        </w:r>
      </w:ins>
      <w:ins w:id="1521" w:author="星冰芒芒" w:date="2025-08-12T20:19:15Z">
        <w:r>
          <w:rPr>
            <w:rFonts w:hint="eastAsia" w:ascii="仿宋_GB2312" w:hAnsi="宋体" w:eastAsia="仿宋_GB2312" w:cs="仿宋_GB2312"/>
            <w:b w:val="0"/>
            <w:bCs w:val="0"/>
            <w:strike w:val="0"/>
            <w:dstrike w:val="0"/>
            <w:color w:val="auto"/>
            <w:kern w:val="0"/>
            <w:sz w:val="28"/>
            <w:szCs w:val="28"/>
            <w:shd w:val="clear" w:fill="auto"/>
            <w:lang w:val="en-US" w:eastAsia="zh-CN" w:bidi="ar"/>
            <w:rPrChange w:id="1522" w:author="星冰芒芒" w:date="2025-08-12T20:47:54Z">
              <w:rPr>
                <w:rFonts w:hint="eastAsia" w:ascii="仿宋_GB2312" w:hAnsi="宋体" w:eastAsia="仿宋_GB2312" w:cs="仿宋_GB2312"/>
                <w:b w:val="0"/>
                <w:bCs w:val="0"/>
                <w:strike w:val="0"/>
                <w:dstrike w:val="0"/>
                <w:color w:val="auto"/>
                <w:kern w:val="0"/>
                <w:sz w:val="28"/>
                <w:szCs w:val="28"/>
                <w:shd w:val="clear" w:fill="FFFFFF"/>
                <w:lang w:val="en-US" w:eastAsia="zh-CN" w:bidi="ar"/>
              </w:rPr>
            </w:rPrChange>
          </w:rPr>
          <w:t>12</w:t>
        </w:r>
      </w:ins>
      <w:ins w:id="1523" w:author="星冰芒芒" w:date="2025-08-12T20:23:35Z">
        <w:r>
          <w:rPr>
            <w:rFonts w:hint="eastAsia" w:ascii="仿宋_GB2312" w:hAnsi="宋体" w:eastAsia="仿宋_GB2312" w:cs="仿宋_GB2312"/>
            <w:b w:val="0"/>
            <w:bCs w:val="0"/>
            <w:strike w:val="0"/>
            <w:dstrike w:val="0"/>
            <w:color w:val="auto"/>
            <w:kern w:val="0"/>
            <w:sz w:val="28"/>
            <w:szCs w:val="28"/>
            <w:shd w:val="clear" w:fill="auto"/>
            <w:lang w:val="en-US" w:eastAsia="zh-CN" w:bidi="ar"/>
            <w:rPrChange w:id="1524" w:author="星冰芒芒" w:date="2025-08-12T20:47:54Z">
              <w:rPr>
                <w:rFonts w:hint="eastAsia" w:ascii="仿宋_GB2312" w:hAnsi="宋体" w:eastAsia="仿宋_GB2312" w:cs="仿宋_GB2312"/>
                <w:b w:val="0"/>
                <w:bCs w:val="0"/>
                <w:strike w:val="0"/>
                <w:dstrike w:val="0"/>
                <w:color w:val="auto"/>
                <w:kern w:val="0"/>
                <w:sz w:val="28"/>
                <w:szCs w:val="28"/>
                <w:shd w:val="clear" w:fill="FFFFFF"/>
                <w:lang w:val="en-US" w:eastAsia="zh-CN" w:bidi="ar"/>
              </w:rPr>
            </w:rPrChange>
          </w:rPr>
          <w:t>、1</w:t>
        </w:r>
      </w:ins>
      <w:ins w:id="1525" w:author="星冰芒芒" w:date="2025-08-12T20:23:36Z">
        <w:r>
          <w:rPr>
            <w:rFonts w:hint="eastAsia" w:ascii="仿宋_GB2312" w:hAnsi="宋体" w:eastAsia="仿宋_GB2312" w:cs="仿宋_GB2312"/>
            <w:b w:val="0"/>
            <w:bCs w:val="0"/>
            <w:strike w:val="0"/>
            <w:dstrike w:val="0"/>
            <w:color w:val="auto"/>
            <w:kern w:val="0"/>
            <w:sz w:val="28"/>
            <w:szCs w:val="28"/>
            <w:shd w:val="clear" w:fill="auto"/>
            <w:lang w:val="en-US" w:eastAsia="zh-CN" w:bidi="ar"/>
            <w:rPrChange w:id="1526" w:author="星冰芒芒" w:date="2025-08-12T20:47:54Z">
              <w:rPr>
                <w:rFonts w:hint="eastAsia" w:ascii="仿宋_GB2312" w:hAnsi="宋体" w:eastAsia="仿宋_GB2312" w:cs="仿宋_GB2312"/>
                <w:b w:val="0"/>
                <w:bCs w:val="0"/>
                <w:strike w:val="0"/>
                <w:dstrike w:val="0"/>
                <w:color w:val="auto"/>
                <w:kern w:val="0"/>
                <w:sz w:val="28"/>
                <w:szCs w:val="28"/>
                <w:shd w:val="clear" w:fill="FFFFFF"/>
                <w:lang w:val="en-US" w:eastAsia="zh-CN" w:bidi="ar"/>
              </w:rPr>
            </w:rPrChange>
          </w:rPr>
          <w:t>3</w:t>
        </w:r>
      </w:ins>
      <w:ins w:id="1527" w:author="星冰芒芒" w:date="2025-08-08T11:54:02Z">
        <w:r>
          <w:rPr>
            <w:rFonts w:hint="eastAsia" w:ascii="仿宋_GB2312" w:hAnsi="宋体" w:eastAsia="仿宋_GB2312" w:cs="仿宋_GB2312"/>
            <w:b w:val="0"/>
            <w:bCs w:val="0"/>
            <w:strike w:val="0"/>
            <w:dstrike w:val="0"/>
            <w:color w:val="auto"/>
            <w:kern w:val="0"/>
            <w:sz w:val="28"/>
            <w:szCs w:val="28"/>
            <w:shd w:val="clear" w:fill="auto"/>
            <w:lang w:val="en-US" w:eastAsia="zh-CN" w:bidi="ar"/>
            <w:rPrChange w:id="1528" w:author="星冰芒芒" w:date="2025-08-12T20:47:54Z">
              <w:rPr>
                <w:rFonts w:hint="eastAsia" w:ascii="黑体" w:hAnsi="宋体" w:eastAsia="黑体" w:cs="黑体"/>
                <w:b w:val="0"/>
                <w:bCs w:val="0"/>
                <w:strike w:val="0"/>
                <w:dstrike w:val="0"/>
                <w:color w:val="auto"/>
                <w:kern w:val="0"/>
                <w:sz w:val="36"/>
                <w:szCs w:val="36"/>
                <w:shd w:val="clear" w:fill="FFFFFF"/>
                <w:lang w:val="en-US" w:eastAsia="zh-CN" w:bidi="ar"/>
              </w:rPr>
            </w:rPrChange>
          </w:rPr>
          <w:t>）。加入院级学生组织工作满一学年后予以发放学生</w:t>
        </w:r>
      </w:ins>
      <w:ins w:id="1529" w:author="星冰芒芒" w:date="2025-08-08T12:09:14Z">
        <w:r>
          <w:rPr>
            <w:rFonts w:hint="eastAsia" w:ascii="仿宋_GB2312" w:hAnsi="宋体" w:eastAsia="仿宋_GB2312" w:cs="仿宋_GB2312"/>
            <w:b w:val="0"/>
            <w:bCs w:val="0"/>
            <w:strike w:val="0"/>
            <w:dstrike w:val="0"/>
            <w:color w:val="auto"/>
            <w:kern w:val="0"/>
            <w:sz w:val="28"/>
            <w:szCs w:val="28"/>
            <w:shd w:val="clear"/>
            <w:lang w:val="en-US" w:eastAsia="zh-CN" w:bidi="ar"/>
          </w:rPr>
          <w:t>干部</w:t>
        </w:r>
      </w:ins>
      <w:ins w:id="1530" w:author="星冰芒芒" w:date="2025-08-08T11:54:02Z">
        <w:r>
          <w:rPr>
            <w:rFonts w:hint="eastAsia" w:ascii="仿宋_GB2312" w:hAnsi="宋体" w:eastAsia="仿宋_GB2312" w:cs="仿宋_GB2312"/>
            <w:b w:val="0"/>
            <w:bCs w:val="0"/>
            <w:strike w:val="0"/>
            <w:dstrike w:val="0"/>
            <w:color w:val="auto"/>
            <w:kern w:val="0"/>
            <w:sz w:val="28"/>
            <w:szCs w:val="28"/>
            <w:shd w:val="clear" w:fill="auto"/>
            <w:lang w:val="en-US" w:eastAsia="zh-CN" w:bidi="ar"/>
            <w:rPrChange w:id="1531" w:author="星冰芒芒" w:date="2025-08-12T20:47:54Z">
              <w:rPr>
                <w:rFonts w:hint="eastAsia" w:ascii="黑体" w:hAnsi="宋体" w:eastAsia="黑体" w:cs="黑体"/>
                <w:b w:val="0"/>
                <w:bCs w:val="0"/>
                <w:strike w:val="0"/>
                <w:dstrike w:val="0"/>
                <w:color w:val="auto"/>
                <w:kern w:val="0"/>
                <w:sz w:val="36"/>
                <w:szCs w:val="36"/>
                <w:shd w:val="clear" w:fill="FFFFFF"/>
                <w:lang w:val="en-US" w:eastAsia="zh-CN" w:bidi="ar"/>
              </w:rPr>
            </w:rPrChange>
          </w:rPr>
          <w:t>工作证明聘书。</w:t>
        </w:r>
        <w:bookmarkEnd w:id="243"/>
        <w:bookmarkEnd w:id="244"/>
        <w:bookmarkEnd w:id="245"/>
        <w:bookmarkEnd w:id="246"/>
        <w:bookmarkEnd w:id="247"/>
        <w:bookmarkEnd w:id="248"/>
      </w:ins>
    </w:p>
    <w:p w14:paraId="0483EF9C">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ins w:id="1533" w:author="星冰芒芒" w:date="2025-08-08T14:13:58Z"/>
          <w:rFonts w:hint="eastAsia" w:ascii="仿宋_GB2312" w:hAnsi="宋体" w:eastAsia="仿宋_GB2312" w:cs="仿宋_GB2312"/>
          <w:b w:val="0"/>
          <w:bCs w:val="0"/>
          <w:strike w:val="0"/>
          <w:dstrike w:val="0"/>
          <w:color w:val="auto"/>
          <w:kern w:val="0"/>
          <w:sz w:val="28"/>
          <w:szCs w:val="28"/>
          <w:shd w:val="clear" w:fill="auto"/>
          <w:lang w:val="en-US" w:eastAsia="zh-CN" w:bidi="ar"/>
          <w:rPrChange w:id="1534" w:author="星冰芒芒" w:date="2025-08-12T20:47:54Z">
            <w:rPr>
              <w:ins w:id="1535" w:author="星冰芒芒" w:date="2025-08-08T14:13:58Z"/>
              <w:rFonts w:hint="eastAsia" w:ascii="仿宋_GB2312" w:hAnsi="宋体" w:eastAsia="仿宋_GB2312" w:cs="仿宋_GB2312"/>
              <w:b w:val="0"/>
              <w:bCs w:val="0"/>
              <w:strike w:val="0"/>
              <w:dstrike w:val="0"/>
              <w:color w:val="auto"/>
              <w:kern w:val="0"/>
              <w:sz w:val="28"/>
              <w:szCs w:val="28"/>
              <w:shd w:val="clear" w:fill="FFFFFF"/>
              <w:lang w:val="en-US" w:eastAsia="zh-CN" w:bidi="ar"/>
            </w:rPr>
          </w:rPrChange>
        </w:rPr>
        <w:pPrChange w:id="1532" w:author="星冰芒芒" w:date="2025-08-12T20:47:54Z">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pPr>
        </w:pPrChange>
      </w:pPr>
      <w:ins w:id="1536" w:author="星冰芒芒" w:date="2025-08-08T11:54:02Z">
        <w:bookmarkStart w:id="249" w:name="_Toc13698"/>
        <w:bookmarkStart w:id="250" w:name="_Toc20931"/>
        <w:bookmarkStart w:id="251" w:name="_Toc29547"/>
        <w:bookmarkStart w:id="252" w:name="_Toc20413"/>
        <w:bookmarkStart w:id="253" w:name="_Toc15477"/>
        <w:bookmarkStart w:id="254" w:name="_Toc17785"/>
        <w:r>
          <w:rPr>
            <w:rFonts w:hint="eastAsia" w:ascii="仿宋_GB2312" w:hAnsi="宋体" w:eastAsia="仿宋_GB2312" w:cs="仿宋_GB2312"/>
            <w:b/>
            <w:bCs/>
            <w:strike w:val="0"/>
            <w:dstrike w:val="0"/>
            <w:color w:val="auto"/>
            <w:kern w:val="0"/>
            <w:sz w:val="28"/>
            <w:szCs w:val="28"/>
            <w:shd w:val="clear" w:fill="auto"/>
            <w:lang w:val="en-US" w:eastAsia="zh-CN" w:bidi="ar"/>
            <w:rPrChange w:id="1537" w:author="星冰芒芒" w:date="2025-08-12T20:48:28Z">
              <w:rPr>
                <w:rFonts w:hint="eastAsia" w:ascii="黑体" w:hAnsi="宋体" w:eastAsia="黑体" w:cs="黑体"/>
                <w:b w:val="0"/>
                <w:bCs w:val="0"/>
                <w:strike w:val="0"/>
                <w:dstrike w:val="0"/>
                <w:color w:val="auto"/>
                <w:kern w:val="0"/>
                <w:sz w:val="36"/>
                <w:szCs w:val="36"/>
                <w:shd w:val="clear" w:fill="FFFFFF"/>
                <w:lang w:val="en-US" w:eastAsia="zh-CN" w:bidi="ar"/>
              </w:rPr>
            </w:rPrChange>
          </w:rPr>
          <w:t>第</w:t>
        </w:r>
      </w:ins>
      <w:ins w:id="1538" w:author="星冰芒芒" w:date="2025-08-08T14:21:20Z">
        <w:r>
          <w:rPr>
            <w:rFonts w:hint="eastAsia" w:ascii="仿宋_GB2312" w:hAnsi="宋体" w:eastAsia="仿宋_GB2312" w:cs="仿宋_GB2312"/>
            <w:b/>
            <w:bCs/>
            <w:strike w:val="0"/>
            <w:dstrike w:val="0"/>
            <w:color w:val="auto"/>
            <w:kern w:val="0"/>
            <w:sz w:val="28"/>
            <w:szCs w:val="28"/>
            <w:shd w:val="clear" w:fill="auto"/>
            <w:lang w:val="en-US" w:eastAsia="zh-CN" w:bidi="ar"/>
            <w:rPrChange w:id="1539" w:author="星冰芒芒" w:date="2025-08-12T20:48:28Z">
              <w:rPr>
                <w:rFonts w:hint="eastAsia" w:ascii="仿宋_GB2312" w:hAnsi="宋体" w:eastAsia="仿宋_GB2312" w:cs="仿宋_GB2312"/>
                <w:b/>
                <w:bCs/>
                <w:strike w:val="0"/>
                <w:dstrike w:val="0"/>
                <w:color w:val="auto"/>
                <w:kern w:val="0"/>
                <w:sz w:val="28"/>
                <w:szCs w:val="28"/>
                <w:shd w:val="clear" w:fill="FFFFFF"/>
                <w:lang w:val="en-US" w:eastAsia="zh-CN" w:bidi="ar"/>
              </w:rPr>
            </w:rPrChange>
          </w:rPr>
          <w:t>五十</w:t>
        </w:r>
      </w:ins>
      <w:ins w:id="1540" w:author="星冰芒芒" w:date="2025-08-29T13:23:32Z">
        <w:r>
          <w:rPr>
            <w:rFonts w:hint="eastAsia" w:ascii="仿宋_GB2312" w:hAnsi="宋体" w:eastAsia="仿宋_GB2312" w:cs="仿宋_GB2312"/>
            <w:b/>
            <w:bCs/>
            <w:strike w:val="0"/>
            <w:dstrike w:val="0"/>
            <w:color w:val="auto"/>
            <w:kern w:val="0"/>
            <w:sz w:val="28"/>
            <w:szCs w:val="28"/>
            <w:shd w:val="clear" w:fill="auto"/>
            <w:lang w:val="en-US" w:eastAsia="zh-CN" w:bidi="ar"/>
          </w:rPr>
          <w:t>一</w:t>
        </w:r>
      </w:ins>
      <w:ins w:id="1541" w:author="星冰芒芒" w:date="2025-08-08T11:54:02Z">
        <w:r>
          <w:rPr>
            <w:rFonts w:hint="eastAsia" w:ascii="仿宋_GB2312" w:hAnsi="宋体" w:eastAsia="仿宋_GB2312" w:cs="仿宋_GB2312"/>
            <w:b/>
            <w:bCs/>
            <w:strike w:val="0"/>
            <w:dstrike w:val="0"/>
            <w:color w:val="auto"/>
            <w:kern w:val="0"/>
            <w:sz w:val="28"/>
            <w:szCs w:val="28"/>
            <w:shd w:val="clear" w:fill="auto"/>
            <w:lang w:val="en-US" w:eastAsia="zh-CN" w:bidi="ar"/>
            <w:rPrChange w:id="1542" w:author="星冰芒芒" w:date="2025-08-12T20:48:28Z">
              <w:rPr>
                <w:rFonts w:hint="eastAsia" w:ascii="黑体" w:hAnsi="宋体" w:eastAsia="黑体" w:cs="黑体"/>
                <w:b w:val="0"/>
                <w:bCs w:val="0"/>
                <w:strike w:val="0"/>
                <w:dstrike w:val="0"/>
                <w:color w:val="auto"/>
                <w:kern w:val="0"/>
                <w:sz w:val="36"/>
                <w:szCs w:val="36"/>
                <w:shd w:val="clear" w:fill="FFFFFF"/>
                <w:lang w:val="en-US" w:eastAsia="zh-CN" w:bidi="ar"/>
              </w:rPr>
            </w:rPrChange>
          </w:rPr>
          <w:t>条</w:t>
        </w:r>
      </w:ins>
      <w:ins w:id="1543" w:author="星冰芒芒" w:date="2025-08-08T11:54:02Z">
        <w:r>
          <w:rPr>
            <w:rFonts w:hint="eastAsia" w:ascii="仿宋_GB2312" w:hAnsi="宋体" w:eastAsia="仿宋_GB2312" w:cs="仿宋_GB2312"/>
            <w:b w:val="0"/>
            <w:bCs w:val="0"/>
            <w:strike w:val="0"/>
            <w:dstrike w:val="0"/>
            <w:color w:val="auto"/>
            <w:kern w:val="0"/>
            <w:sz w:val="28"/>
            <w:szCs w:val="28"/>
            <w:shd w:val="clear" w:fill="auto"/>
            <w:lang w:val="en-US" w:eastAsia="zh-CN" w:bidi="ar"/>
            <w:rPrChange w:id="1544" w:author="星冰芒芒" w:date="2025-08-12T20:47:54Z">
              <w:rPr>
                <w:rFonts w:hint="eastAsia" w:ascii="黑体" w:hAnsi="宋体" w:eastAsia="黑体" w:cs="黑体"/>
                <w:b w:val="0"/>
                <w:bCs w:val="0"/>
                <w:strike w:val="0"/>
                <w:dstrike w:val="0"/>
                <w:color w:val="auto"/>
                <w:kern w:val="0"/>
                <w:sz w:val="36"/>
                <w:szCs w:val="36"/>
                <w:shd w:val="clear" w:fill="FFFFFF"/>
                <w:lang w:val="en-US" w:eastAsia="zh-CN" w:bidi="ar"/>
              </w:rPr>
            </w:rPrChange>
          </w:rPr>
          <w:t xml:space="preserve"> </w:t>
        </w:r>
      </w:ins>
      <w:ins w:id="1545" w:author="星冰芒芒" w:date="2025-08-08T11:54:02Z">
        <w:r>
          <w:rPr>
            <w:rFonts w:hint="eastAsia" w:ascii="仿宋_GB2312" w:hAnsi="宋体" w:eastAsia="仿宋_GB2312" w:cs="仿宋_GB2312"/>
            <w:b w:val="0"/>
            <w:bCs w:val="0"/>
            <w:strike w:val="0"/>
            <w:dstrike w:val="0"/>
            <w:color w:val="auto"/>
            <w:kern w:val="0"/>
            <w:sz w:val="28"/>
            <w:szCs w:val="28"/>
            <w:shd w:val="clear" w:fill="auto"/>
            <w:lang w:val="en-US" w:eastAsia="zh-CN" w:bidi="ar"/>
            <w:rPrChange w:id="1546" w:author="星冰芒芒" w:date="2025-08-12T20:47:54Z">
              <w:rPr>
                <w:rFonts w:hint="eastAsia" w:ascii="黑体" w:hAnsi="宋体" w:eastAsia="黑体" w:cs="黑体"/>
                <w:b w:val="0"/>
                <w:bCs w:val="0"/>
                <w:strike w:val="0"/>
                <w:dstrike w:val="0"/>
                <w:color w:val="auto"/>
                <w:kern w:val="0"/>
                <w:sz w:val="36"/>
                <w:szCs w:val="36"/>
                <w:shd w:val="clear" w:fill="FFFFFF"/>
                <w:lang w:val="en-US" w:eastAsia="zh-CN" w:bidi="ar"/>
              </w:rPr>
            </w:rPrChange>
          </w:rPr>
          <w:t>认定流程。各组织应在各类模板基础上，补充相应内容，由相关组织负责老师认可签字后，提交申请加盖院团委公章。</w:t>
        </w:r>
        <w:bookmarkEnd w:id="249"/>
        <w:bookmarkEnd w:id="250"/>
        <w:bookmarkEnd w:id="251"/>
        <w:bookmarkEnd w:id="252"/>
        <w:bookmarkEnd w:id="253"/>
        <w:bookmarkEnd w:id="254"/>
      </w:ins>
    </w:p>
    <w:p w14:paraId="54A91874">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0" w:firstLineChars="200"/>
        <w:jc w:val="both"/>
        <w:textAlignment w:val="auto"/>
        <w:rPr>
          <w:del w:id="1547" w:author="龚宇辉" w:date="2025-08-30T11:41:42Z"/>
          <w:rFonts w:hint="eastAsia" w:ascii="仿宋_GB2312" w:hAnsi="宋体" w:eastAsia="仿宋_GB2312" w:cs="仿宋_GB2312"/>
          <w:b w:val="0"/>
          <w:bCs w:val="0"/>
          <w:strike w:val="0"/>
          <w:dstrike w:val="0"/>
          <w:color w:val="auto"/>
          <w:kern w:val="0"/>
          <w:sz w:val="28"/>
          <w:szCs w:val="28"/>
          <w:lang w:val="en-US" w:eastAsia="zh-CN" w:bidi="ar"/>
          <w:rPrChange w:id="1548" w:author="星冰芒芒" w:date="2025-08-12T20:47:54Z">
            <w:rPr>
              <w:del w:id="1549" w:author="龚宇辉" w:date="2025-08-30T11:41:42Z"/>
              <w:rFonts w:hint="default" w:ascii="仿宋_GB2312" w:hAnsi="宋体" w:eastAsia="仿宋_GB2312" w:cs="仿宋_GB2312"/>
              <w:b w:val="0"/>
              <w:bCs w:val="0"/>
              <w:strike w:val="0"/>
              <w:dstrike w:val="0"/>
              <w:color w:val="auto"/>
              <w:kern w:val="0"/>
              <w:sz w:val="28"/>
              <w:szCs w:val="28"/>
              <w:lang w:val="en-US" w:eastAsia="zh-CN" w:bidi="ar"/>
            </w:rPr>
          </w:rPrChange>
        </w:rPr>
      </w:pPr>
    </w:p>
    <w:p w14:paraId="3296EC88">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ind w:left="0" w:right="0"/>
        <w:jc w:val="center"/>
        <w:textAlignment w:val="baseline"/>
        <w:outlineLvl w:val="9"/>
        <w:rPr>
          <w:ins w:id="1551" w:author="星冰芒芒" w:date="2025-08-29T13:13:47Z"/>
          <w:del w:id="1552" w:author="龚宇辉" w:date="2025-08-30T11:41:48Z"/>
          <w:rFonts w:hint="eastAsia"/>
          <w:lang w:val="en-US" w:eastAsia="zh-CN"/>
        </w:rPr>
        <w:pPrChange w:id="1550" w:author="星冰芒芒" w:date="2025-08-29T13:26:51Z">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pPr>
        </w:pPrChange>
      </w:pPr>
      <w:bookmarkStart w:id="255" w:name="_Toc13658"/>
      <w:bookmarkStart w:id="256" w:name="_Toc27240"/>
      <w:bookmarkStart w:id="257" w:name="_Toc10538"/>
      <w:bookmarkStart w:id="258" w:name="_Toc2783"/>
      <w:bookmarkStart w:id="259" w:name="_Toc22532"/>
      <w:bookmarkStart w:id="260" w:name="_Toc28147"/>
      <w:bookmarkStart w:id="261" w:name="_Toc7728"/>
      <w:bookmarkStart w:id="262" w:name="_Toc26195"/>
      <w:bookmarkStart w:id="263" w:name="_Toc4737"/>
      <w:bookmarkStart w:id="264" w:name="_Toc4103"/>
      <w:bookmarkStart w:id="265" w:name="_Toc29997"/>
      <w:bookmarkStart w:id="266" w:name="_Toc4919"/>
      <w:bookmarkStart w:id="267" w:name="_Toc8324"/>
      <w:bookmarkStart w:id="268" w:name="_Toc434"/>
      <w:bookmarkStart w:id="269" w:name="_Toc15918"/>
      <w:bookmarkStart w:id="270" w:name="_Toc3129"/>
      <w:bookmarkStart w:id="271" w:name="_Toc14303"/>
      <w:bookmarkStart w:id="272" w:name="_Toc25056"/>
      <w:bookmarkStart w:id="273" w:name="_Toc13489"/>
      <w:bookmarkStart w:id="274" w:name="_Toc19736"/>
    </w:p>
    <w:p w14:paraId="6F7C8E83">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rPr>
          <w:ins w:id="1554" w:author="龚宇辉" w:date="2025-08-30T11:41:49Z"/>
          <w:rFonts w:hint="eastAsia" w:ascii="黑体" w:hAnsi="宋体" w:eastAsia="黑体" w:cs="黑体"/>
          <w:i w:val="0"/>
          <w:iCs w:val="0"/>
          <w:caps w:val="0"/>
          <w:strike w:val="0"/>
          <w:dstrike w:val="0"/>
          <w:color w:val="auto"/>
          <w:spacing w:val="0"/>
          <w:kern w:val="0"/>
          <w:sz w:val="36"/>
          <w:szCs w:val="36"/>
          <w:shd w:val="clear" w:fill="FFFFFF"/>
          <w:vertAlign w:val="baseline"/>
          <w:lang w:val="en-US" w:eastAsia="zh-CN" w:bidi="ar"/>
        </w:rPr>
        <w:pPrChange w:id="1553" w:author="星冰芒芒" w:date="2025-08-29T12:35:44Z">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pPr>
        </w:pPrChange>
      </w:pPr>
    </w:p>
    <w:p w14:paraId="20B157E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rPr>
          <w:ins w:id="1556" w:author="星冰芒芒" w:date="2025-08-29T12:44:33Z"/>
          <w:rFonts w:hint="eastAsia" w:ascii="黑体" w:hAnsi="宋体" w:eastAsia="黑体" w:cs="黑体"/>
          <w:i w:val="0"/>
          <w:iCs w:val="0"/>
          <w:caps w:val="0"/>
          <w:strike w:val="0"/>
          <w:dstrike w:val="0"/>
          <w:color w:val="auto"/>
          <w:spacing w:val="0"/>
          <w:sz w:val="36"/>
          <w:szCs w:val="36"/>
          <w:shd w:val="clear" w:fill="FFFFFF"/>
          <w:vertAlign w:val="baseline"/>
          <w:lang w:val="en-US" w:eastAsia="zh-CN"/>
        </w:rPr>
        <w:pPrChange w:id="1555" w:author="星冰芒芒" w:date="2025-08-29T12:35:44Z">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pPr>
        </w:pPrChange>
      </w:pPr>
      <w:ins w:id="1557" w:author="星冰芒芒" w:date="2025-08-29T12:35:44Z">
        <w:r>
          <w:rPr>
            <w:rFonts w:hint="eastAsia" w:ascii="黑体" w:hAnsi="宋体" w:eastAsia="黑体" w:cs="黑体"/>
            <w:i w:val="0"/>
            <w:iCs w:val="0"/>
            <w:caps w:val="0"/>
            <w:strike w:val="0"/>
            <w:dstrike w:val="0"/>
            <w:color w:val="auto"/>
            <w:spacing w:val="0"/>
            <w:kern w:val="0"/>
            <w:sz w:val="36"/>
            <w:szCs w:val="36"/>
            <w:shd w:val="clear" w:fill="FFFFFF"/>
            <w:vertAlign w:val="baseline"/>
            <w:lang w:val="en-US" w:eastAsia="zh-CN" w:bidi="ar"/>
          </w:rPr>
          <w:t>第七章</w:t>
        </w:r>
      </w:ins>
      <w:ins w:id="1558" w:author="星冰芒芒" w:date="2025-08-29T12:51:39Z">
        <w:r>
          <w:rPr>
            <w:rFonts w:hint="eastAsia" w:ascii="黑体" w:hAnsi="宋体" w:eastAsia="黑体" w:cs="黑体"/>
            <w:i w:val="0"/>
            <w:iCs w:val="0"/>
            <w:caps w:val="0"/>
            <w:strike w:val="0"/>
            <w:dstrike w:val="0"/>
            <w:color w:val="auto"/>
            <w:spacing w:val="0"/>
            <w:kern w:val="0"/>
            <w:sz w:val="36"/>
            <w:szCs w:val="36"/>
            <w:shd w:val="clear" w:fill="FFFFFF"/>
            <w:vertAlign w:val="baseline"/>
            <w:lang w:val="en-US" w:eastAsia="zh-CN" w:bidi="ar"/>
          </w:rPr>
          <w:t xml:space="preserve"> </w:t>
        </w:r>
      </w:ins>
      <w:ins w:id="1559" w:author="星冰芒芒" w:date="2025-08-08T12:41:16Z">
        <w:r>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t>志愿</w:t>
        </w:r>
      </w:ins>
      <w:ins w:id="1560" w:author="星冰芒芒" w:date="2025-08-08T12:41:17Z">
        <w:r>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t>服务</w:t>
        </w:r>
      </w:ins>
      <w:ins w:id="1561" w:author="星冰芒芒" w:date="2025-08-08T12:41:26Z">
        <w:r>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t>制度</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ins>
    </w:p>
    <w:p w14:paraId="40FC238C">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ind w:left="0" w:right="0"/>
        <w:jc w:val="both"/>
        <w:textAlignment w:val="baseline"/>
        <w:outlineLvl w:val="9"/>
        <w:rPr>
          <w:ins w:id="1563" w:author="星冰芒芒" w:date="2025-08-08T14:13:38Z"/>
          <w:del w:id="1564" w:author="龚宇辉" w:date="2025-08-30T11:41:56Z"/>
          <w:rFonts w:hint="eastAsia" w:ascii="Calibri" w:hAnsi="Calibri" w:eastAsia="宋体" w:cs="宋体"/>
          <w:i w:val="0"/>
          <w:iCs w:val="0"/>
          <w:caps w:val="0"/>
          <w:strike w:val="0"/>
          <w:dstrike w:val="0"/>
          <w:color w:val="auto"/>
          <w:spacing w:val="0"/>
          <w:sz w:val="21"/>
          <w:szCs w:val="22"/>
          <w:shd w:val="clear" w:fill="FFFFFF"/>
          <w:vertAlign w:val="baseline"/>
          <w:lang w:val="en-US" w:eastAsia="zh-CN" w:bidi="ar"/>
          <w:rPrChange w:id="1565" w:author="星冰芒芒" w:date="2025-08-29T12:44:47Z">
            <w:rPr>
              <w:ins w:id="1566" w:author="星冰芒芒" w:date="2025-08-08T14:13:38Z"/>
              <w:del w:id="1567" w:author="龚宇辉" w:date="2025-08-30T11:41:56Z"/>
              <w:rFonts w:hint="default" w:ascii="黑体" w:hAnsi="宋体" w:eastAsia="黑体" w:cs="黑体"/>
              <w:i w:val="0"/>
              <w:iCs w:val="0"/>
              <w:caps w:val="0"/>
              <w:strike w:val="0"/>
              <w:dstrike w:val="0"/>
              <w:color w:val="auto"/>
              <w:spacing w:val="0"/>
              <w:sz w:val="36"/>
              <w:szCs w:val="36"/>
              <w:shd w:val="clear" w:fill="FFFFFF"/>
              <w:vertAlign w:val="baseline"/>
              <w:lang w:val="en-US" w:eastAsia="zh-CN"/>
            </w:rPr>
          </w:rPrChange>
        </w:rPr>
        <w:pPrChange w:id="1562" w:author="星冰芒芒" w:date="2025-08-29T13:26:30Z">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pPr>
        </w:pPrChange>
      </w:pPr>
    </w:p>
    <w:p w14:paraId="5CE835B6">
      <w:pPr>
        <w:keepNext w:val="0"/>
        <w:keepLines w:val="0"/>
        <w:pageBreakBefore w:val="0"/>
        <w:widowControl w:val="0"/>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val="0"/>
        <w:spacing w:before="156" w:beforeLines="50" w:beforeAutospacing="0" w:after="156" w:afterLines="50" w:afterAutospacing="0" w:line="360" w:lineRule="auto"/>
        <w:ind w:left="0" w:right="0" w:firstLine="562" w:firstLineChars="200"/>
        <w:jc w:val="both"/>
        <w:textAlignment w:val="auto"/>
        <w:outlineLvl w:val="9"/>
        <w:rPr>
          <w:ins w:id="1569" w:author="星冰芒芒" w:date="2025-08-12T19:59:49Z"/>
          <w:rFonts w:hint="eastAsia" w:ascii="仿宋_GB2312" w:hAnsi="宋体" w:eastAsia="仿宋_GB2312" w:cs="仿宋_GB2312"/>
          <w:color w:val="auto"/>
          <w:kern w:val="0"/>
          <w:sz w:val="28"/>
          <w:szCs w:val="28"/>
          <w:shd w:val="clear" w:fill="FFFFFF"/>
          <w:lang w:val="en-US" w:eastAsia="zh-CN" w:bidi="ar"/>
          <w:rPrChange w:id="1570" w:author="星冰芒芒" w:date="2025-08-12T21:46:43Z">
            <w:rPr>
              <w:ins w:id="1571" w:author="星冰芒芒" w:date="2025-08-12T19:59:49Z"/>
              <w:rFonts w:hint="eastAsia" w:ascii="仿宋_GB2312" w:hAnsi="宋体" w:eastAsia="仿宋_GB2312" w:cs="仿宋_GB2312"/>
              <w:color w:val="auto"/>
              <w:sz w:val="28"/>
              <w:szCs w:val="28"/>
              <w:shd w:val="clear" w:fill="FFFFFF"/>
              <w:lang w:val="en-US" w:eastAsia="zh-CN"/>
            </w:rPr>
          </w:rPrChange>
        </w:rPr>
        <w:pPrChange w:id="1568" w:author="星冰芒芒" w:date="2025-08-29T12:46:55Z">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pPr>
        </w:pPrChange>
      </w:pPr>
      <w:ins w:id="1572" w:author="星冰芒芒" w:date="2025-08-12T19:52:44Z">
        <w:bookmarkStart w:id="275" w:name="_Toc12736"/>
        <w:bookmarkStart w:id="276" w:name="_Toc26526"/>
        <w:bookmarkStart w:id="277" w:name="_Toc6940"/>
        <w:bookmarkStart w:id="278" w:name="_Toc30849"/>
        <w:bookmarkStart w:id="279" w:name="_Toc6239"/>
        <w:bookmarkStart w:id="280" w:name="_Toc24270"/>
        <w:bookmarkStart w:id="281" w:name="_Toc8814"/>
        <w:bookmarkStart w:id="282" w:name="_Toc7618"/>
        <w:bookmarkStart w:id="283" w:name="_Toc21856"/>
        <w:bookmarkStart w:id="284" w:name="_Toc12001"/>
        <w:r>
          <w:rPr>
            <w:rFonts w:hint="eastAsia" w:ascii="仿宋_GB2312" w:hAnsi="宋体" w:eastAsia="仿宋_GB2312" w:cs="仿宋_GB2312"/>
            <w:b/>
            <w:bCs/>
            <w:color w:val="auto"/>
            <w:kern w:val="0"/>
            <w:sz w:val="28"/>
            <w:szCs w:val="28"/>
            <w:shd w:val="clear" w:fill="auto"/>
            <w:lang w:val="en-US" w:eastAsia="zh-CN" w:bidi="ar"/>
            <w:rPrChange w:id="1573" w:author="星冰芒芒" w:date="2025-08-12T21:46:50Z">
              <w:rPr>
                <w:rFonts w:hint="eastAsia" w:ascii="仿宋_GB2312" w:hAnsi="仿宋_GB2312" w:eastAsia="仿宋_GB2312" w:cs="仿宋_GB2312"/>
                <w:color w:val="auto"/>
                <w:sz w:val="32"/>
                <w:szCs w:val="32"/>
                <w:lang w:val="en-US" w:eastAsia="zh-CN"/>
              </w:rPr>
            </w:rPrChange>
          </w:rPr>
          <w:t>第</w:t>
        </w:r>
      </w:ins>
      <w:ins w:id="1574" w:author="星冰芒芒" w:date="2025-08-12T19:52:45Z">
        <w:r>
          <w:rPr>
            <w:rFonts w:hint="eastAsia" w:ascii="仿宋_GB2312" w:hAnsi="宋体" w:eastAsia="仿宋_GB2312" w:cs="仿宋_GB2312"/>
            <w:b/>
            <w:bCs/>
            <w:color w:val="auto"/>
            <w:kern w:val="0"/>
            <w:sz w:val="28"/>
            <w:szCs w:val="28"/>
            <w:shd w:val="clear" w:fill="auto"/>
            <w:lang w:val="en-US" w:eastAsia="zh-CN" w:bidi="ar"/>
            <w:rPrChange w:id="1575" w:author="星冰芒芒" w:date="2025-08-12T21:46:50Z">
              <w:rPr>
                <w:rFonts w:hint="eastAsia" w:ascii="仿宋_GB2312" w:hAnsi="仿宋_GB2312" w:eastAsia="仿宋_GB2312" w:cs="仿宋_GB2312"/>
                <w:color w:val="auto"/>
                <w:sz w:val="32"/>
                <w:szCs w:val="32"/>
                <w:lang w:val="en-US" w:eastAsia="zh-CN"/>
              </w:rPr>
            </w:rPrChange>
          </w:rPr>
          <w:t>五十</w:t>
        </w:r>
      </w:ins>
      <w:ins w:id="1576" w:author="星冰芒芒" w:date="2025-08-29T13:23:36Z">
        <w:r>
          <w:rPr>
            <w:rFonts w:hint="eastAsia" w:ascii="仿宋_GB2312" w:hAnsi="宋体" w:eastAsia="仿宋_GB2312" w:cs="仿宋_GB2312"/>
            <w:b/>
            <w:bCs/>
            <w:color w:val="auto"/>
            <w:kern w:val="0"/>
            <w:sz w:val="28"/>
            <w:szCs w:val="28"/>
            <w:shd w:val="clear" w:fill="auto"/>
            <w:lang w:val="en-US" w:eastAsia="zh-CN" w:bidi="ar"/>
          </w:rPr>
          <w:t>二</w:t>
        </w:r>
      </w:ins>
      <w:ins w:id="1577" w:author="星冰芒芒" w:date="2025-08-12T19:52:47Z">
        <w:r>
          <w:rPr>
            <w:rFonts w:hint="eastAsia" w:ascii="仿宋_GB2312" w:hAnsi="宋体" w:eastAsia="仿宋_GB2312" w:cs="仿宋_GB2312"/>
            <w:b/>
            <w:bCs/>
            <w:color w:val="auto"/>
            <w:kern w:val="0"/>
            <w:sz w:val="28"/>
            <w:szCs w:val="28"/>
            <w:shd w:val="clear" w:fill="auto"/>
            <w:lang w:val="en-US" w:eastAsia="zh-CN" w:bidi="ar"/>
            <w:rPrChange w:id="1578" w:author="星冰芒芒" w:date="2025-08-12T21:46:50Z">
              <w:rPr>
                <w:rFonts w:hint="eastAsia" w:ascii="仿宋_GB2312" w:hAnsi="仿宋_GB2312" w:eastAsia="仿宋_GB2312" w:cs="仿宋_GB2312"/>
                <w:color w:val="auto"/>
                <w:sz w:val="32"/>
                <w:szCs w:val="32"/>
                <w:lang w:val="en-US" w:eastAsia="zh-CN"/>
              </w:rPr>
            </w:rPrChange>
          </w:rPr>
          <w:t>条</w:t>
        </w:r>
      </w:ins>
      <w:ins w:id="1579" w:author="星冰芒芒" w:date="2025-08-12T19:52:49Z">
        <w:r>
          <w:rPr>
            <w:rFonts w:hint="eastAsia" w:ascii="仿宋_GB2312" w:hAnsi="宋体" w:eastAsia="仿宋_GB2312" w:cs="仿宋_GB2312"/>
            <w:b/>
            <w:bCs/>
            <w:color w:val="auto"/>
            <w:kern w:val="0"/>
            <w:sz w:val="28"/>
            <w:szCs w:val="28"/>
            <w:shd w:val="clear" w:fill="auto"/>
            <w:lang w:val="en-US" w:eastAsia="zh-CN" w:bidi="ar"/>
            <w:rPrChange w:id="1580" w:author="星冰芒芒" w:date="2025-08-29T12:46:10Z">
              <w:rPr>
                <w:rFonts w:hint="eastAsia" w:ascii="仿宋_GB2312" w:hAnsi="仿宋_GB2312" w:eastAsia="仿宋_GB2312" w:cs="仿宋_GB2312"/>
                <w:color w:val="auto"/>
                <w:sz w:val="32"/>
                <w:szCs w:val="32"/>
                <w:lang w:val="en-US" w:eastAsia="zh-CN"/>
              </w:rPr>
            </w:rPrChange>
          </w:rPr>
          <w:t xml:space="preserve"> </w:t>
        </w:r>
      </w:ins>
      <w:ins w:id="1581" w:author="星冰芒芒" w:date="2025-08-12T19:50:00Z">
        <w:r>
          <w:rPr>
            <w:rFonts w:hint="eastAsia" w:ascii="仿宋_GB2312" w:hAnsi="宋体" w:eastAsia="仿宋_GB2312" w:cs="仿宋_GB2312"/>
            <w:color w:val="auto"/>
            <w:kern w:val="0"/>
            <w:sz w:val="28"/>
            <w:szCs w:val="28"/>
            <w:lang w:val="en-US" w:eastAsia="zh-CN" w:bidi="ar"/>
            <w:rPrChange w:id="1582" w:author="星冰芒芒" w:date="2025-08-12T20:47:58Z">
              <w:rPr>
                <w:rFonts w:hint="eastAsia" w:ascii="仿宋_GB2312" w:hAnsi="仿宋_GB2312" w:eastAsia="仿宋_GB2312" w:cs="仿宋_GB2312"/>
                <w:color w:val="auto"/>
                <w:sz w:val="32"/>
                <w:szCs w:val="32"/>
                <w:lang w:val="en-US" w:eastAsia="zh-CN"/>
              </w:rPr>
            </w:rPrChange>
          </w:rPr>
          <w:t>志愿服务活动认定应以</w:t>
        </w:r>
      </w:ins>
      <w:ins w:id="1583" w:author="星冰芒芒" w:date="2025-08-12T19:50:07Z">
        <w:r>
          <w:rPr>
            <w:rFonts w:hint="eastAsia" w:ascii="仿宋_GB2312" w:hAnsi="宋体" w:eastAsia="仿宋_GB2312" w:cs="仿宋_GB2312"/>
            <w:color w:val="auto"/>
            <w:kern w:val="0"/>
            <w:sz w:val="28"/>
            <w:szCs w:val="28"/>
            <w:lang w:val="en-US" w:eastAsia="zh-CN" w:bidi="ar"/>
            <w:rPrChange w:id="1584" w:author="星冰芒芒" w:date="2025-08-12T20:47:58Z">
              <w:rPr>
                <w:rFonts w:hint="eastAsia" w:ascii="仿宋_GB2312" w:hAnsi="仿宋_GB2312" w:eastAsia="仿宋_GB2312" w:cs="仿宋_GB2312"/>
                <w:color w:val="auto"/>
                <w:sz w:val="32"/>
                <w:szCs w:val="32"/>
                <w:lang w:val="en-US" w:eastAsia="zh-CN"/>
              </w:rPr>
            </w:rPrChange>
          </w:rPr>
          <w:t>院</w:t>
        </w:r>
      </w:ins>
      <w:ins w:id="1585" w:author="星冰芒芒" w:date="2025-08-29T10:36:29Z">
        <w:r>
          <w:rPr>
            <w:rFonts w:hint="eastAsia" w:ascii="仿宋_GB2312" w:hAnsi="宋体" w:eastAsia="仿宋_GB2312" w:cs="仿宋_GB2312"/>
            <w:color w:val="auto"/>
            <w:kern w:val="0"/>
            <w:sz w:val="28"/>
            <w:szCs w:val="28"/>
            <w:lang w:val="en-US" w:eastAsia="zh-CN" w:bidi="ar"/>
          </w:rPr>
          <w:t>实践</w:t>
        </w:r>
      </w:ins>
      <w:ins w:id="1586" w:author="星冰芒芒" w:date="2025-08-29T10:36:31Z">
        <w:r>
          <w:rPr>
            <w:rFonts w:hint="eastAsia" w:ascii="仿宋_GB2312" w:hAnsi="宋体" w:eastAsia="仿宋_GB2312" w:cs="仿宋_GB2312"/>
            <w:color w:val="auto"/>
            <w:kern w:val="0"/>
            <w:sz w:val="28"/>
            <w:szCs w:val="28"/>
            <w:lang w:val="en-US" w:eastAsia="zh-CN" w:bidi="ar"/>
          </w:rPr>
          <w:t>维权</w:t>
        </w:r>
      </w:ins>
      <w:ins w:id="1587" w:author="星冰芒芒" w:date="2025-08-29T10:36:33Z">
        <w:r>
          <w:rPr>
            <w:rFonts w:hint="eastAsia" w:ascii="仿宋_GB2312" w:hAnsi="宋体" w:eastAsia="仿宋_GB2312" w:cs="仿宋_GB2312"/>
            <w:color w:val="auto"/>
            <w:kern w:val="0"/>
            <w:sz w:val="28"/>
            <w:szCs w:val="28"/>
            <w:lang w:val="en-US" w:eastAsia="zh-CN" w:bidi="ar"/>
          </w:rPr>
          <w:t>部</w:t>
        </w:r>
      </w:ins>
      <w:ins w:id="1588" w:author="星冰芒芒" w:date="2025-08-12T19:50:15Z">
        <w:r>
          <w:rPr>
            <w:rFonts w:hint="eastAsia" w:ascii="仿宋_GB2312" w:hAnsi="宋体" w:eastAsia="仿宋_GB2312" w:cs="仿宋_GB2312"/>
            <w:color w:val="auto"/>
            <w:kern w:val="0"/>
            <w:sz w:val="28"/>
            <w:szCs w:val="28"/>
            <w:lang w:val="en-US" w:eastAsia="zh-CN" w:bidi="ar"/>
            <w:rPrChange w:id="1589" w:author="星冰芒芒" w:date="2025-08-12T20:47:58Z">
              <w:rPr>
                <w:rFonts w:hint="eastAsia" w:ascii="仿宋_GB2312" w:hAnsi="仿宋_GB2312" w:eastAsia="仿宋_GB2312" w:cs="仿宋_GB2312"/>
                <w:color w:val="auto"/>
                <w:sz w:val="32"/>
                <w:szCs w:val="32"/>
                <w:lang w:val="en-US" w:eastAsia="zh-CN"/>
              </w:rPr>
            </w:rPrChange>
          </w:rPr>
          <w:t>发起</w:t>
        </w:r>
      </w:ins>
      <w:ins w:id="1590" w:author="星冰芒芒" w:date="2025-08-12T19:56:01Z">
        <w:r>
          <w:rPr>
            <w:rFonts w:hint="eastAsia" w:ascii="仿宋_GB2312" w:hAnsi="宋体" w:eastAsia="仿宋_GB2312" w:cs="仿宋_GB2312"/>
            <w:color w:val="auto"/>
            <w:kern w:val="0"/>
            <w:sz w:val="28"/>
            <w:szCs w:val="28"/>
            <w:lang w:val="en-US" w:eastAsia="zh-CN" w:bidi="ar"/>
            <w:rPrChange w:id="1591" w:author="星冰芒芒" w:date="2025-08-12T20:47:58Z">
              <w:rPr>
                <w:rFonts w:hint="eastAsia" w:ascii="仿宋_GB2312" w:hAnsi="仿宋_GB2312" w:eastAsia="仿宋_GB2312" w:cs="仿宋_GB2312"/>
                <w:color w:val="auto"/>
                <w:sz w:val="32"/>
                <w:szCs w:val="32"/>
                <w:lang w:val="en-US" w:eastAsia="zh-CN"/>
              </w:rPr>
            </w:rPrChange>
          </w:rPr>
          <w:t>，</w:t>
        </w:r>
      </w:ins>
      <w:ins w:id="1592" w:author="星冰芒芒" w:date="2025-08-12T19:50:59Z">
        <w:r>
          <w:rPr>
            <w:rFonts w:hint="eastAsia" w:ascii="仿宋_GB2312" w:hAnsi="宋体" w:eastAsia="仿宋_GB2312" w:cs="仿宋_GB2312"/>
            <w:color w:val="auto"/>
            <w:kern w:val="0"/>
            <w:sz w:val="28"/>
            <w:szCs w:val="28"/>
            <w:lang w:val="en-US" w:eastAsia="zh-CN" w:bidi="ar"/>
            <w:rPrChange w:id="1593" w:author="星冰芒芒" w:date="2025-08-12T20:47:58Z">
              <w:rPr>
                <w:rFonts w:hint="eastAsia" w:ascii="仿宋_GB2312" w:hAnsi="仿宋_GB2312" w:eastAsia="仿宋_GB2312" w:cs="仿宋_GB2312"/>
                <w:color w:val="auto"/>
                <w:sz w:val="32"/>
                <w:szCs w:val="32"/>
                <w:lang w:val="en-US" w:eastAsia="zh-CN"/>
              </w:rPr>
            </w:rPrChange>
          </w:rPr>
          <w:t>其他部门或社团如需组织开展相关志愿服务，均由</w:t>
        </w:r>
      </w:ins>
      <w:ins w:id="1594" w:author="星冰芒芒" w:date="2025-08-29T10:37:33Z">
        <w:r>
          <w:rPr>
            <w:rFonts w:hint="eastAsia" w:ascii="仿宋_GB2312" w:hAnsi="宋体" w:eastAsia="仿宋_GB2312" w:cs="仿宋_GB2312"/>
            <w:color w:val="auto"/>
            <w:kern w:val="0"/>
            <w:sz w:val="28"/>
            <w:szCs w:val="28"/>
            <w:lang w:val="en-US" w:eastAsia="zh-CN" w:bidi="ar"/>
          </w:rPr>
          <w:t>院实践维权部</w:t>
        </w:r>
      </w:ins>
      <w:ins w:id="1595" w:author="星冰芒芒" w:date="2025-08-12T19:50:59Z">
        <w:r>
          <w:rPr>
            <w:rFonts w:hint="eastAsia" w:ascii="仿宋_GB2312" w:hAnsi="宋体" w:eastAsia="仿宋_GB2312" w:cs="仿宋_GB2312"/>
            <w:color w:val="auto"/>
            <w:kern w:val="0"/>
            <w:sz w:val="28"/>
            <w:szCs w:val="28"/>
            <w:lang w:val="en-US" w:eastAsia="zh-CN" w:bidi="ar"/>
            <w:rPrChange w:id="1596" w:author="星冰芒芒" w:date="2025-08-12T20:47:58Z">
              <w:rPr>
                <w:rFonts w:hint="eastAsia" w:ascii="仿宋_GB2312" w:hAnsi="仿宋_GB2312" w:eastAsia="仿宋_GB2312" w:cs="仿宋_GB2312"/>
                <w:color w:val="auto"/>
                <w:sz w:val="32"/>
                <w:szCs w:val="32"/>
                <w:lang w:val="en-US" w:eastAsia="zh-CN"/>
              </w:rPr>
            </w:rPrChange>
          </w:rPr>
          <w:t>根据实际情况统一部署</w:t>
        </w:r>
        <w:bookmarkEnd w:id="275"/>
        <w:bookmarkEnd w:id="276"/>
        <w:bookmarkEnd w:id="277"/>
        <w:bookmarkEnd w:id="278"/>
        <w:bookmarkEnd w:id="279"/>
        <w:bookmarkEnd w:id="280"/>
      </w:ins>
      <w:ins w:id="1597" w:author="星冰芒芒" w:date="2025-08-12T21:36:07Z">
        <w:r>
          <w:rPr>
            <w:rFonts w:hint="eastAsia" w:ascii="仿宋_GB2312" w:hAnsi="宋体" w:eastAsia="仿宋_GB2312" w:cs="仿宋_GB2312"/>
            <w:color w:val="auto"/>
            <w:kern w:val="0"/>
            <w:sz w:val="28"/>
            <w:szCs w:val="28"/>
            <w:lang w:val="en-US" w:eastAsia="zh-CN" w:bidi="ar"/>
          </w:rPr>
          <w:t>；</w:t>
        </w:r>
      </w:ins>
      <w:ins w:id="1598" w:author="星冰芒芒" w:date="2025-08-12T21:36:09Z">
        <w:r>
          <w:rPr>
            <w:rFonts w:hint="eastAsia" w:ascii="仿宋_GB2312" w:hAnsi="宋体" w:eastAsia="仿宋_GB2312" w:cs="仿宋_GB2312"/>
            <w:color w:val="auto"/>
            <w:kern w:val="0"/>
            <w:sz w:val="28"/>
            <w:szCs w:val="28"/>
            <w:shd w:val="clear" w:fill="FFFFFF"/>
            <w:lang w:val="en-US" w:eastAsia="zh-CN" w:bidi="ar"/>
            <w:rPrChange w:id="1599" w:author="星冰芒芒" w:date="2025-08-12T21:46:43Z">
              <w:rPr>
                <w:rFonts w:hint="eastAsia" w:ascii="仿宋_GB2312" w:hAnsi="宋体" w:eastAsia="仿宋_GB2312" w:cs="仿宋_GB2312"/>
                <w:color w:val="auto"/>
                <w:kern w:val="0"/>
                <w:sz w:val="28"/>
                <w:szCs w:val="28"/>
                <w:shd w:val="clear" w:fill="FFFFFF"/>
                <w:lang w:val="en-US" w:eastAsia="zh-CN" w:bidi="ar"/>
              </w:rPr>
            </w:rPrChange>
          </w:rPr>
          <w:t>学术文化部</w:t>
        </w:r>
      </w:ins>
      <w:ins w:id="1600" w:author="星冰芒芒" w:date="2025-08-12T21:36:09Z">
        <w:r>
          <w:rPr>
            <w:rFonts w:hint="eastAsia" w:ascii="仿宋_GB2312" w:hAnsi="宋体" w:eastAsia="仿宋_GB2312" w:cs="仿宋_GB2312"/>
            <w:color w:val="auto"/>
            <w:kern w:val="0"/>
            <w:sz w:val="28"/>
            <w:szCs w:val="28"/>
            <w:shd w:val="clear" w:fill="FFFFFF"/>
            <w:lang w:val="en-US" w:eastAsia="zh-CN" w:bidi="ar"/>
            <w:rPrChange w:id="1601" w:author="星冰芒芒" w:date="2025-08-12T21:46:43Z">
              <w:rPr>
                <w:rFonts w:hint="eastAsia" w:ascii="仿宋_GB2312" w:hAnsi="宋体" w:eastAsia="仿宋_GB2312" w:cs="仿宋_GB2312"/>
                <w:color w:val="auto"/>
                <w:kern w:val="0"/>
                <w:sz w:val="28"/>
                <w:szCs w:val="28"/>
                <w:shd w:val="clear" w:fill="FFFFFF"/>
                <w:lang w:val="en-US" w:eastAsia="zh-CN" w:bidi="ar"/>
              </w:rPr>
            </w:rPrChange>
          </w:rPr>
          <w:t>个别</w:t>
        </w:r>
      </w:ins>
      <w:ins w:id="1602" w:author="星冰芒芒" w:date="2025-08-12T21:36:09Z">
        <w:r>
          <w:rPr>
            <w:rFonts w:hint="eastAsia" w:ascii="仿宋_GB2312" w:hAnsi="宋体" w:eastAsia="仿宋_GB2312" w:cs="仿宋_GB2312"/>
            <w:color w:val="auto"/>
            <w:kern w:val="0"/>
            <w:sz w:val="28"/>
            <w:szCs w:val="28"/>
            <w:lang w:val="en-US" w:eastAsia="zh-CN" w:bidi="ar"/>
          </w:rPr>
          <w:t>工作</w:t>
        </w:r>
      </w:ins>
      <w:ins w:id="1603" w:author="星冰芒芒" w:date="2025-08-12T21:36:41Z">
        <w:r>
          <w:rPr>
            <w:rFonts w:hint="eastAsia" w:ascii="仿宋_GB2312" w:hAnsi="宋体" w:eastAsia="仿宋_GB2312" w:cs="仿宋_GB2312"/>
            <w:color w:val="auto"/>
            <w:kern w:val="0"/>
            <w:sz w:val="28"/>
            <w:szCs w:val="28"/>
            <w:lang w:val="en-US" w:eastAsia="zh-CN" w:bidi="ar"/>
          </w:rPr>
          <w:t>（</w:t>
        </w:r>
      </w:ins>
      <w:ins w:id="1604" w:author="星冰芒芒" w:date="2025-08-12T21:36:43Z">
        <w:r>
          <w:rPr>
            <w:rFonts w:hint="eastAsia" w:ascii="仿宋_GB2312" w:hAnsi="宋体" w:eastAsia="仿宋_GB2312" w:cs="仿宋_GB2312"/>
            <w:color w:val="auto"/>
            <w:kern w:val="0"/>
            <w:sz w:val="28"/>
            <w:szCs w:val="28"/>
            <w:lang w:val="en-US" w:eastAsia="zh-CN" w:bidi="ar"/>
          </w:rPr>
          <w:t>如</w:t>
        </w:r>
      </w:ins>
      <w:ins w:id="1605" w:author="星冰芒芒" w:date="2025-08-12T21:37:45Z">
        <w:r>
          <w:rPr>
            <w:rFonts w:hint="eastAsia" w:ascii="仿宋_GB2312" w:hAnsi="宋体" w:eastAsia="仿宋_GB2312" w:cs="仿宋_GB2312"/>
            <w:color w:val="auto"/>
            <w:kern w:val="0"/>
            <w:sz w:val="28"/>
            <w:szCs w:val="28"/>
            <w:lang w:val="en-US" w:eastAsia="zh-CN" w:bidi="ar"/>
          </w:rPr>
          <w:t>公费</w:t>
        </w:r>
      </w:ins>
      <w:ins w:id="1606" w:author="星冰芒芒" w:date="2025-08-12T21:37:47Z">
        <w:r>
          <w:rPr>
            <w:rFonts w:hint="eastAsia" w:ascii="仿宋_GB2312" w:hAnsi="宋体" w:eastAsia="仿宋_GB2312" w:cs="仿宋_GB2312"/>
            <w:color w:val="auto"/>
            <w:kern w:val="0"/>
            <w:sz w:val="28"/>
            <w:szCs w:val="28"/>
            <w:lang w:val="en-US" w:eastAsia="zh-CN" w:bidi="ar"/>
          </w:rPr>
          <w:t>师范生</w:t>
        </w:r>
      </w:ins>
      <w:ins w:id="1607" w:author="星冰芒芒" w:date="2025-08-12T21:37:54Z">
        <w:r>
          <w:rPr>
            <w:rFonts w:hint="eastAsia" w:ascii="仿宋_GB2312" w:hAnsi="宋体" w:eastAsia="仿宋_GB2312" w:cs="仿宋_GB2312"/>
            <w:color w:val="auto"/>
            <w:kern w:val="0"/>
            <w:sz w:val="28"/>
            <w:szCs w:val="28"/>
            <w:lang w:val="en-US" w:eastAsia="zh-CN" w:bidi="ar"/>
          </w:rPr>
          <w:t>模拟</w:t>
        </w:r>
      </w:ins>
      <w:ins w:id="1608" w:author="星冰芒芒" w:date="2025-08-12T21:37:56Z">
        <w:r>
          <w:rPr>
            <w:rFonts w:hint="eastAsia" w:ascii="仿宋_GB2312" w:hAnsi="宋体" w:eastAsia="仿宋_GB2312" w:cs="仿宋_GB2312"/>
            <w:color w:val="auto"/>
            <w:kern w:val="0"/>
            <w:sz w:val="28"/>
            <w:szCs w:val="28"/>
            <w:lang w:val="en-US" w:eastAsia="zh-CN" w:bidi="ar"/>
          </w:rPr>
          <w:t>授课</w:t>
        </w:r>
      </w:ins>
      <w:ins w:id="1609" w:author="星冰芒芒" w:date="2025-08-12T21:38:01Z">
        <w:r>
          <w:rPr>
            <w:rFonts w:hint="eastAsia" w:ascii="仿宋_GB2312" w:hAnsi="宋体" w:eastAsia="仿宋_GB2312" w:cs="仿宋_GB2312"/>
            <w:color w:val="auto"/>
            <w:kern w:val="0"/>
            <w:sz w:val="28"/>
            <w:szCs w:val="28"/>
            <w:lang w:val="en-US" w:eastAsia="zh-CN" w:bidi="ar"/>
          </w:rPr>
          <w:t>全员</w:t>
        </w:r>
      </w:ins>
      <w:ins w:id="1610" w:author="星冰芒芒" w:date="2025-08-12T21:38:03Z">
        <w:r>
          <w:rPr>
            <w:rFonts w:hint="eastAsia" w:ascii="仿宋_GB2312" w:hAnsi="宋体" w:eastAsia="仿宋_GB2312" w:cs="仿宋_GB2312"/>
            <w:color w:val="auto"/>
            <w:kern w:val="0"/>
            <w:sz w:val="28"/>
            <w:szCs w:val="28"/>
            <w:lang w:val="en-US" w:eastAsia="zh-CN" w:bidi="ar"/>
          </w:rPr>
          <w:t>通</w:t>
        </w:r>
      </w:ins>
      <w:ins w:id="1611" w:author="星冰芒芒" w:date="2025-08-12T21:38:10Z">
        <w:r>
          <w:rPr>
            <w:rFonts w:hint="eastAsia" w:ascii="仿宋_GB2312" w:hAnsi="宋体" w:eastAsia="仿宋_GB2312" w:cs="仿宋_GB2312"/>
            <w:color w:val="auto"/>
            <w:kern w:val="0"/>
            <w:sz w:val="28"/>
            <w:szCs w:val="28"/>
            <w:lang w:val="en-US" w:eastAsia="zh-CN" w:bidi="ar"/>
          </w:rPr>
          <w:t>关</w:t>
        </w:r>
      </w:ins>
      <w:ins w:id="1612" w:author="星冰芒芒" w:date="2025-08-12T21:38:13Z">
        <w:r>
          <w:rPr>
            <w:rFonts w:hint="eastAsia" w:ascii="仿宋_GB2312" w:hAnsi="宋体" w:eastAsia="仿宋_GB2312" w:cs="仿宋_GB2312"/>
            <w:color w:val="auto"/>
            <w:kern w:val="0"/>
            <w:sz w:val="28"/>
            <w:szCs w:val="28"/>
            <w:lang w:val="en-US" w:eastAsia="zh-CN" w:bidi="ar"/>
          </w:rPr>
          <w:t>测试</w:t>
        </w:r>
      </w:ins>
      <w:ins w:id="1613" w:author="星冰芒芒" w:date="2025-08-29T10:46:30Z">
        <w:r>
          <w:rPr>
            <w:rFonts w:hint="eastAsia" w:ascii="仿宋_GB2312" w:hAnsi="宋体" w:eastAsia="仿宋_GB2312" w:cs="仿宋_GB2312"/>
            <w:color w:val="auto"/>
            <w:kern w:val="0"/>
            <w:sz w:val="28"/>
            <w:szCs w:val="28"/>
            <w:lang w:val="en-US" w:eastAsia="zh-CN" w:bidi="ar"/>
          </w:rPr>
          <w:t>、</w:t>
        </w:r>
      </w:ins>
      <w:ins w:id="1614" w:author="星冰芒芒" w:date="2025-08-29T10:46:44Z">
        <w:r>
          <w:rPr>
            <w:rFonts w:hint="eastAsia" w:ascii="仿宋_GB2312" w:hAnsi="宋体" w:eastAsia="仿宋_GB2312" w:cs="仿宋_GB2312"/>
            <w:color w:val="auto"/>
            <w:kern w:val="0"/>
            <w:sz w:val="28"/>
            <w:szCs w:val="28"/>
            <w:lang w:val="en-US" w:eastAsia="zh-CN" w:bidi="ar"/>
          </w:rPr>
          <w:t>公费</w:t>
        </w:r>
      </w:ins>
      <w:ins w:id="1615" w:author="星冰芒芒" w:date="2025-08-29T10:46:50Z">
        <w:r>
          <w:rPr>
            <w:rFonts w:hint="eastAsia" w:ascii="仿宋_GB2312" w:hAnsi="宋体" w:eastAsia="仿宋_GB2312" w:cs="仿宋_GB2312"/>
            <w:color w:val="auto"/>
            <w:kern w:val="0"/>
            <w:sz w:val="28"/>
            <w:szCs w:val="28"/>
            <w:lang w:val="en-US" w:eastAsia="zh-CN" w:bidi="ar"/>
          </w:rPr>
          <w:t>师范</w:t>
        </w:r>
      </w:ins>
      <w:ins w:id="1616" w:author="星冰芒芒" w:date="2025-08-29T10:46:52Z">
        <w:r>
          <w:rPr>
            <w:rFonts w:hint="eastAsia" w:ascii="仿宋_GB2312" w:hAnsi="宋体" w:eastAsia="仿宋_GB2312" w:cs="仿宋_GB2312"/>
            <w:color w:val="auto"/>
            <w:kern w:val="0"/>
            <w:sz w:val="28"/>
            <w:szCs w:val="28"/>
            <w:lang w:val="en-US" w:eastAsia="zh-CN" w:bidi="ar"/>
          </w:rPr>
          <w:t>生</w:t>
        </w:r>
      </w:ins>
      <w:ins w:id="1617" w:author="星冰芒芒" w:date="2025-08-29T10:46:54Z">
        <w:r>
          <w:rPr>
            <w:rFonts w:hint="eastAsia" w:ascii="仿宋_GB2312" w:hAnsi="宋体" w:eastAsia="仿宋_GB2312" w:cs="仿宋_GB2312"/>
            <w:color w:val="auto"/>
            <w:kern w:val="0"/>
            <w:sz w:val="28"/>
            <w:szCs w:val="28"/>
            <w:lang w:val="en-US" w:eastAsia="zh-CN" w:bidi="ar"/>
          </w:rPr>
          <w:t>养成</w:t>
        </w:r>
      </w:ins>
      <w:ins w:id="1618" w:author="星冰芒芒" w:date="2025-08-29T10:46:56Z">
        <w:r>
          <w:rPr>
            <w:rFonts w:hint="eastAsia" w:ascii="仿宋_GB2312" w:hAnsi="宋体" w:eastAsia="仿宋_GB2312" w:cs="仿宋_GB2312"/>
            <w:color w:val="auto"/>
            <w:kern w:val="0"/>
            <w:sz w:val="28"/>
            <w:szCs w:val="28"/>
            <w:lang w:val="en-US" w:eastAsia="zh-CN" w:bidi="ar"/>
          </w:rPr>
          <w:t>计划</w:t>
        </w:r>
      </w:ins>
      <w:ins w:id="1619" w:author="星冰芒芒" w:date="2025-08-29T10:46:58Z">
        <w:r>
          <w:rPr>
            <w:rFonts w:hint="eastAsia" w:ascii="仿宋_GB2312" w:hAnsi="宋体" w:eastAsia="仿宋_GB2312" w:cs="仿宋_GB2312"/>
            <w:color w:val="auto"/>
            <w:kern w:val="0"/>
            <w:sz w:val="28"/>
            <w:szCs w:val="28"/>
            <w:lang w:val="en-US" w:eastAsia="zh-CN" w:bidi="ar"/>
          </w:rPr>
          <w:t>小队长</w:t>
        </w:r>
      </w:ins>
      <w:ins w:id="1620" w:author="星冰芒芒" w:date="2025-08-29T10:47:07Z">
        <w:r>
          <w:rPr>
            <w:rFonts w:hint="eastAsia" w:ascii="仿宋_GB2312" w:hAnsi="宋体" w:eastAsia="仿宋_GB2312" w:cs="仿宋_GB2312"/>
            <w:color w:val="auto"/>
            <w:kern w:val="0"/>
            <w:sz w:val="28"/>
            <w:szCs w:val="28"/>
            <w:lang w:val="en-US" w:eastAsia="zh-CN" w:bidi="ar"/>
          </w:rPr>
          <w:t>选拔</w:t>
        </w:r>
      </w:ins>
      <w:ins w:id="1621" w:author="星冰芒芒" w:date="2025-08-12T21:38:19Z">
        <w:r>
          <w:rPr>
            <w:rFonts w:hint="eastAsia" w:ascii="仿宋_GB2312" w:hAnsi="宋体" w:eastAsia="仿宋_GB2312" w:cs="仿宋_GB2312"/>
            <w:color w:val="auto"/>
            <w:kern w:val="0"/>
            <w:sz w:val="28"/>
            <w:szCs w:val="28"/>
            <w:lang w:val="en-US" w:eastAsia="zh-CN" w:bidi="ar"/>
          </w:rPr>
          <w:t>等</w:t>
        </w:r>
      </w:ins>
      <w:ins w:id="1622" w:author="星冰芒芒" w:date="2025-08-12T21:38:20Z">
        <w:r>
          <w:rPr>
            <w:rFonts w:hint="eastAsia" w:ascii="仿宋_GB2312" w:hAnsi="宋体" w:eastAsia="仿宋_GB2312" w:cs="仿宋_GB2312"/>
            <w:color w:val="auto"/>
            <w:kern w:val="0"/>
            <w:sz w:val="28"/>
            <w:szCs w:val="28"/>
            <w:lang w:val="en-US" w:eastAsia="zh-CN" w:bidi="ar"/>
          </w:rPr>
          <w:t>）</w:t>
        </w:r>
      </w:ins>
      <w:ins w:id="1623" w:author="星冰芒芒" w:date="2025-08-12T21:36:19Z">
        <w:r>
          <w:rPr>
            <w:rFonts w:hint="eastAsia" w:ascii="仿宋_GB2312" w:hAnsi="宋体" w:eastAsia="仿宋_GB2312" w:cs="仿宋_GB2312"/>
            <w:color w:val="auto"/>
            <w:kern w:val="0"/>
            <w:sz w:val="28"/>
            <w:szCs w:val="28"/>
            <w:lang w:val="en-US" w:eastAsia="zh-CN" w:bidi="ar"/>
          </w:rPr>
          <w:t>可</w:t>
        </w:r>
      </w:ins>
      <w:ins w:id="1624" w:author="星冰芒芒" w:date="2025-08-12T21:36:23Z">
        <w:r>
          <w:rPr>
            <w:rFonts w:hint="eastAsia" w:ascii="仿宋_GB2312" w:hAnsi="宋体" w:eastAsia="仿宋_GB2312" w:cs="仿宋_GB2312"/>
            <w:color w:val="auto"/>
            <w:kern w:val="0"/>
            <w:sz w:val="28"/>
            <w:szCs w:val="28"/>
            <w:lang w:val="en-US" w:eastAsia="zh-CN" w:bidi="ar"/>
          </w:rPr>
          <w:t>自行</w:t>
        </w:r>
      </w:ins>
      <w:ins w:id="1625" w:author="星冰芒芒" w:date="2025-08-12T21:36:09Z">
        <w:r>
          <w:rPr>
            <w:rFonts w:hint="eastAsia" w:ascii="仿宋_GB2312" w:hAnsi="宋体" w:eastAsia="仿宋_GB2312" w:cs="仿宋_GB2312"/>
            <w:color w:val="auto"/>
            <w:kern w:val="0"/>
            <w:sz w:val="28"/>
            <w:szCs w:val="28"/>
            <w:lang w:val="en-US" w:eastAsia="zh-CN" w:bidi="ar"/>
          </w:rPr>
          <w:t>开展志愿活动</w:t>
        </w:r>
      </w:ins>
      <w:ins w:id="1626" w:author="星冰芒芒" w:date="2025-08-12T21:38:29Z">
        <w:r>
          <w:rPr>
            <w:rFonts w:hint="eastAsia" w:ascii="仿宋_GB2312" w:hAnsi="宋体" w:eastAsia="仿宋_GB2312" w:cs="仿宋_GB2312"/>
            <w:color w:val="auto"/>
            <w:kern w:val="0"/>
            <w:sz w:val="28"/>
            <w:szCs w:val="28"/>
            <w:lang w:val="en-US" w:eastAsia="zh-CN" w:bidi="ar"/>
          </w:rPr>
          <w:t>。</w:t>
        </w:r>
        <w:bookmarkEnd w:id="281"/>
        <w:bookmarkEnd w:id="282"/>
        <w:bookmarkEnd w:id="283"/>
        <w:bookmarkEnd w:id="284"/>
      </w:ins>
    </w:p>
    <w:p w14:paraId="506EBD2B">
      <w:pPr>
        <w:keepNext w:val="0"/>
        <w:keepLines w:val="0"/>
        <w:pageBreakBefore w:val="0"/>
        <w:widowControl w:val="0"/>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val="0"/>
        <w:spacing w:before="156" w:beforeLines="50" w:beforeAutospacing="0" w:after="156" w:afterLines="50" w:afterAutospacing="0" w:line="360" w:lineRule="auto"/>
        <w:ind w:left="0" w:right="0" w:firstLine="562" w:firstLineChars="200"/>
        <w:jc w:val="both"/>
        <w:textAlignment w:val="auto"/>
        <w:outlineLvl w:val="9"/>
        <w:rPr>
          <w:ins w:id="1628" w:author="星冰芒芒" w:date="2025-08-12T19:58:20Z"/>
          <w:rFonts w:hint="eastAsia" w:ascii="仿宋_GB2312" w:hAnsi="宋体" w:eastAsia="仿宋_GB2312" w:cs="仿宋_GB2312"/>
          <w:color w:val="auto"/>
          <w:kern w:val="0"/>
          <w:sz w:val="28"/>
          <w:szCs w:val="28"/>
          <w:shd w:val="clear" w:fill="FFFFFF"/>
          <w:lang w:val="en-US" w:eastAsia="zh-CN" w:bidi="ar"/>
          <w:rPrChange w:id="1629" w:author="星冰芒芒" w:date="2025-08-12T21:46:43Z">
            <w:rPr>
              <w:ins w:id="1630" w:author="星冰芒芒" w:date="2025-08-12T19:58:20Z"/>
              <w:rFonts w:hint="eastAsia" w:ascii="仿宋_GB2312" w:hAnsi="宋体" w:eastAsia="仿宋_GB2312" w:cs="仿宋_GB2312"/>
              <w:color w:val="auto"/>
              <w:sz w:val="28"/>
              <w:szCs w:val="28"/>
              <w:shd w:val="clear" w:fill="FFFFFF"/>
              <w:lang w:val="en-US" w:eastAsia="zh-CN"/>
            </w:rPr>
          </w:rPrChange>
        </w:rPr>
        <w:pPrChange w:id="1627" w:author="星冰芒芒" w:date="2025-08-29T12:47:06Z">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pPr>
        </w:pPrChange>
      </w:pPr>
      <w:ins w:id="1631" w:author="星冰芒芒" w:date="2025-08-12T20:01:54Z">
        <w:bookmarkStart w:id="285" w:name="_Toc1112"/>
        <w:bookmarkStart w:id="286" w:name="_Toc28878"/>
        <w:bookmarkStart w:id="287" w:name="_Toc17312"/>
        <w:bookmarkStart w:id="288" w:name="_Toc20812"/>
        <w:bookmarkStart w:id="289" w:name="_Toc17881"/>
        <w:bookmarkStart w:id="290" w:name="_Toc29155"/>
        <w:bookmarkStart w:id="291" w:name="_Toc21293"/>
        <w:bookmarkStart w:id="292" w:name="_Toc4724"/>
        <w:bookmarkStart w:id="293" w:name="_Toc14801"/>
        <w:bookmarkStart w:id="294" w:name="_Toc8004"/>
        <w:r>
          <w:rPr>
            <w:rFonts w:hint="eastAsia" w:ascii="仿宋_GB2312" w:hAnsi="宋体" w:eastAsia="仿宋_GB2312" w:cs="仿宋_GB2312"/>
            <w:b/>
            <w:bCs/>
            <w:color w:val="auto"/>
            <w:kern w:val="0"/>
            <w:sz w:val="28"/>
            <w:szCs w:val="28"/>
            <w:shd w:val="clear" w:fill="auto"/>
            <w:lang w:val="en-US" w:eastAsia="zh-CN" w:bidi="ar"/>
            <w:rPrChange w:id="1632" w:author="星冰芒芒" w:date="2025-08-12T21:46:55Z">
              <w:rPr>
                <w:rFonts w:hint="eastAsia" w:ascii="仿宋_GB2312" w:hAnsi="宋体" w:eastAsia="仿宋_GB2312" w:cs="仿宋_GB2312"/>
                <w:b/>
                <w:bCs/>
                <w:color w:val="auto"/>
                <w:sz w:val="28"/>
                <w:szCs w:val="28"/>
                <w:shd w:val="clear" w:fill="FFFFFF"/>
                <w:lang w:val="en-US" w:eastAsia="zh-CN"/>
              </w:rPr>
            </w:rPrChange>
          </w:rPr>
          <w:t>第</w:t>
        </w:r>
      </w:ins>
      <w:ins w:id="1633" w:author="星冰芒芒" w:date="2025-08-12T20:01:55Z">
        <w:r>
          <w:rPr>
            <w:rFonts w:hint="eastAsia" w:ascii="仿宋_GB2312" w:hAnsi="宋体" w:eastAsia="仿宋_GB2312" w:cs="仿宋_GB2312"/>
            <w:b/>
            <w:bCs/>
            <w:color w:val="auto"/>
            <w:kern w:val="0"/>
            <w:sz w:val="28"/>
            <w:szCs w:val="28"/>
            <w:shd w:val="clear" w:fill="auto"/>
            <w:lang w:val="en-US" w:eastAsia="zh-CN" w:bidi="ar"/>
            <w:rPrChange w:id="1634" w:author="星冰芒芒" w:date="2025-08-12T21:46:55Z">
              <w:rPr>
                <w:rFonts w:hint="eastAsia" w:ascii="仿宋_GB2312" w:hAnsi="宋体" w:eastAsia="仿宋_GB2312" w:cs="仿宋_GB2312"/>
                <w:b/>
                <w:bCs/>
                <w:color w:val="auto"/>
                <w:sz w:val="28"/>
                <w:szCs w:val="28"/>
                <w:shd w:val="clear" w:fill="FFFFFF"/>
                <w:lang w:val="en-US" w:eastAsia="zh-CN"/>
              </w:rPr>
            </w:rPrChange>
          </w:rPr>
          <w:t>五十</w:t>
        </w:r>
      </w:ins>
      <w:ins w:id="1635" w:author="星冰芒芒" w:date="2025-08-29T13:23:39Z">
        <w:r>
          <w:rPr>
            <w:rFonts w:hint="eastAsia" w:ascii="仿宋_GB2312" w:hAnsi="宋体" w:eastAsia="仿宋_GB2312" w:cs="仿宋_GB2312"/>
            <w:b/>
            <w:bCs/>
            <w:color w:val="auto"/>
            <w:kern w:val="0"/>
            <w:sz w:val="28"/>
            <w:szCs w:val="28"/>
            <w:shd w:val="clear" w:fill="auto"/>
            <w:lang w:val="en-US" w:eastAsia="zh-CN" w:bidi="ar"/>
          </w:rPr>
          <w:t>三</w:t>
        </w:r>
      </w:ins>
      <w:ins w:id="1636" w:author="星冰芒芒" w:date="2025-08-12T19:59:49Z">
        <w:r>
          <w:rPr>
            <w:rFonts w:hint="eastAsia" w:ascii="仿宋_GB2312" w:hAnsi="宋体" w:eastAsia="仿宋_GB2312" w:cs="仿宋_GB2312"/>
            <w:b/>
            <w:bCs/>
            <w:color w:val="auto"/>
            <w:kern w:val="0"/>
            <w:sz w:val="28"/>
            <w:szCs w:val="28"/>
            <w:shd w:val="clear" w:fill="auto"/>
            <w:lang w:val="en-US" w:eastAsia="zh-CN" w:bidi="ar"/>
            <w:rPrChange w:id="1637" w:author="星冰芒芒" w:date="2025-08-12T21:46:55Z">
              <w:rPr>
                <w:rFonts w:hint="eastAsia" w:ascii="楷体_GB2312" w:hAnsi="楷体_GB2312" w:eastAsia="楷体_GB2312" w:cs="楷体_GB2312"/>
                <w:b/>
                <w:bCs/>
                <w:color w:val="auto"/>
                <w:sz w:val="32"/>
                <w:szCs w:val="32"/>
                <w:lang w:val="en-US" w:eastAsia="zh-CN"/>
              </w:rPr>
            </w:rPrChange>
          </w:rPr>
          <w:t>条</w:t>
        </w:r>
      </w:ins>
      <w:ins w:id="1638" w:author="星冰芒芒" w:date="2025-08-12T19:59:49Z">
        <w:r>
          <w:rPr>
            <w:rFonts w:hint="eastAsia" w:ascii="仿宋_GB2312" w:hAnsi="宋体" w:eastAsia="仿宋_GB2312" w:cs="仿宋_GB2312"/>
            <w:b/>
            <w:bCs/>
            <w:color w:val="auto"/>
            <w:kern w:val="0"/>
            <w:sz w:val="28"/>
            <w:szCs w:val="28"/>
            <w:shd w:val="clear" w:fill="auto"/>
            <w:lang w:val="en-US" w:eastAsia="zh-CN" w:bidi="ar"/>
            <w:rPrChange w:id="1639" w:author="星冰芒芒" w:date="2025-08-29T12:46:13Z">
              <w:rPr>
                <w:rFonts w:hint="eastAsia" w:ascii="仿宋_GB2312" w:hAnsi="仿宋_GB2312" w:eastAsia="仿宋_GB2312" w:cs="仿宋_GB2312"/>
                <w:color w:val="auto"/>
                <w:sz w:val="32"/>
                <w:szCs w:val="32"/>
                <w:lang w:val="en-US" w:eastAsia="zh-CN"/>
              </w:rPr>
            </w:rPrChange>
          </w:rPr>
          <w:t xml:space="preserve"> </w:t>
        </w:r>
      </w:ins>
      <w:ins w:id="1640" w:author="星冰芒芒" w:date="2025-08-12T20:11:09Z">
        <w:r>
          <w:rPr>
            <w:rFonts w:hint="eastAsia" w:ascii="仿宋_GB2312" w:hAnsi="宋体" w:eastAsia="仿宋_GB2312" w:cs="仿宋_GB2312"/>
            <w:color w:val="auto"/>
            <w:kern w:val="0"/>
            <w:sz w:val="28"/>
            <w:szCs w:val="28"/>
            <w:lang w:val="en-US" w:eastAsia="zh-CN" w:bidi="ar"/>
            <w:rPrChange w:id="1641" w:author="星冰芒芒" w:date="2025-08-12T20:47:58Z">
              <w:rPr>
                <w:rFonts w:hint="eastAsia" w:ascii="仿宋_GB2312" w:hAnsi="仿宋_GB2312" w:eastAsia="仿宋_GB2312" w:cs="仿宋_GB2312"/>
                <w:color w:val="auto"/>
                <w:sz w:val="32"/>
                <w:szCs w:val="32"/>
                <w:lang w:val="en-US" w:eastAsia="zh-CN"/>
              </w:rPr>
            </w:rPrChange>
          </w:rPr>
          <w:t>若</w:t>
        </w:r>
      </w:ins>
      <w:ins w:id="1642" w:author="星冰芒芒" w:date="2025-08-12T20:11:15Z">
        <w:r>
          <w:rPr>
            <w:rFonts w:hint="eastAsia" w:ascii="仿宋_GB2312" w:hAnsi="宋体" w:eastAsia="仿宋_GB2312" w:cs="仿宋_GB2312"/>
            <w:color w:val="auto"/>
            <w:kern w:val="0"/>
            <w:sz w:val="28"/>
            <w:szCs w:val="28"/>
            <w:lang w:val="en-US" w:eastAsia="zh-CN" w:bidi="ar"/>
            <w:rPrChange w:id="1643" w:author="星冰芒芒" w:date="2025-08-12T20:47:58Z">
              <w:rPr>
                <w:rFonts w:hint="eastAsia" w:ascii="仿宋_GB2312" w:hAnsi="仿宋_GB2312" w:eastAsia="仿宋_GB2312" w:cs="仿宋_GB2312"/>
                <w:color w:val="auto"/>
                <w:sz w:val="32"/>
                <w:szCs w:val="32"/>
                <w:lang w:val="en-US" w:eastAsia="zh-CN"/>
              </w:rPr>
            </w:rPrChange>
          </w:rPr>
          <w:t>为</w:t>
        </w:r>
      </w:ins>
      <w:ins w:id="1644" w:author="星冰芒芒" w:date="2025-08-12T20:11:17Z">
        <w:r>
          <w:rPr>
            <w:rFonts w:hint="eastAsia" w:ascii="仿宋_GB2312" w:hAnsi="宋体" w:eastAsia="仿宋_GB2312" w:cs="仿宋_GB2312"/>
            <w:color w:val="auto"/>
            <w:kern w:val="0"/>
            <w:sz w:val="28"/>
            <w:szCs w:val="28"/>
            <w:lang w:val="en-US" w:eastAsia="zh-CN" w:bidi="ar"/>
            <w:rPrChange w:id="1645" w:author="星冰芒芒" w:date="2025-08-12T20:47:58Z">
              <w:rPr>
                <w:rFonts w:hint="eastAsia" w:ascii="仿宋_GB2312" w:hAnsi="仿宋_GB2312" w:eastAsia="仿宋_GB2312" w:cs="仿宋_GB2312"/>
                <w:color w:val="auto"/>
                <w:sz w:val="32"/>
                <w:szCs w:val="32"/>
                <w:lang w:val="en-US" w:eastAsia="zh-CN"/>
              </w:rPr>
            </w:rPrChange>
          </w:rPr>
          <w:t>部门</w:t>
        </w:r>
      </w:ins>
      <w:ins w:id="1646" w:author="星冰芒芒" w:date="2025-08-12T20:11:18Z">
        <w:r>
          <w:rPr>
            <w:rFonts w:hint="eastAsia" w:ascii="仿宋_GB2312" w:hAnsi="宋体" w:eastAsia="仿宋_GB2312" w:cs="仿宋_GB2312"/>
            <w:color w:val="auto"/>
            <w:kern w:val="0"/>
            <w:sz w:val="28"/>
            <w:szCs w:val="28"/>
            <w:lang w:val="en-US" w:eastAsia="zh-CN" w:bidi="ar"/>
            <w:rPrChange w:id="1647" w:author="星冰芒芒" w:date="2025-08-12T20:47:58Z">
              <w:rPr>
                <w:rFonts w:hint="eastAsia" w:ascii="仿宋_GB2312" w:hAnsi="仿宋_GB2312" w:eastAsia="仿宋_GB2312" w:cs="仿宋_GB2312"/>
                <w:color w:val="auto"/>
                <w:sz w:val="32"/>
                <w:szCs w:val="32"/>
                <w:lang w:val="en-US" w:eastAsia="zh-CN"/>
              </w:rPr>
            </w:rPrChange>
          </w:rPr>
          <w:t>工作</w:t>
        </w:r>
      </w:ins>
      <w:ins w:id="1648" w:author="星冰芒芒" w:date="2025-08-12T20:11:20Z">
        <w:r>
          <w:rPr>
            <w:rFonts w:hint="eastAsia" w:ascii="仿宋_GB2312" w:hAnsi="宋体" w:eastAsia="仿宋_GB2312" w:cs="仿宋_GB2312"/>
            <w:color w:val="auto"/>
            <w:kern w:val="0"/>
            <w:sz w:val="28"/>
            <w:szCs w:val="28"/>
            <w:lang w:val="en-US" w:eastAsia="zh-CN" w:bidi="ar"/>
            <w:rPrChange w:id="1649" w:author="星冰芒芒" w:date="2025-08-12T20:47:58Z">
              <w:rPr>
                <w:rFonts w:hint="eastAsia" w:ascii="仿宋_GB2312" w:hAnsi="仿宋_GB2312" w:eastAsia="仿宋_GB2312" w:cs="仿宋_GB2312"/>
                <w:color w:val="auto"/>
                <w:sz w:val="32"/>
                <w:szCs w:val="32"/>
                <w:lang w:val="en-US" w:eastAsia="zh-CN"/>
              </w:rPr>
            </w:rPrChange>
          </w:rPr>
          <w:t>人员，</w:t>
        </w:r>
      </w:ins>
      <w:ins w:id="1650" w:author="星冰芒芒" w:date="2025-08-12T20:12:03Z">
        <w:r>
          <w:rPr>
            <w:rFonts w:hint="eastAsia" w:ascii="仿宋_GB2312" w:hAnsi="宋体" w:eastAsia="仿宋_GB2312" w:cs="仿宋_GB2312"/>
            <w:color w:val="auto"/>
            <w:kern w:val="0"/>
            <w:sz w:val="28"/>
            <w:szCs w:val="28"/>
            <w:lang w:val="en-US" w:eastAsia="zh-CN" w:bidi="ar"/>
            <w:rPrChange w:id="1651" w:author="星冰芒芒" w:date="2025-08-12T20:47:58Z">
              <w:rPr>
                <w:rFonts w:hint="eastAsia" w:ascii="仿宋_GB2312" w:hAnsi="仿宋_GB2312" w:eastAsia="仿宋_GB2312" w:cs="仿宋_GB2312"/>
                <w:color w:val="auto"/>
                <w:sz w:val="32"/>
                <w:szCs w:val="32"/>
                <w:lang w:val="en-US" w:eastAsia="zh-CN"/>
              </w:rPr>
            </w:rPrChange>
          </w:rPr>
          <w:t>参与</w:t>
        </w:r>
      </w:ins>
      <w:ins w:id="1652" w:author="星冰芒芒" w:date="2025-08-12T20:11:45Z">
        <w:r>
          <w:rPr>
            <w:rFonts w:hint="eastAsia" w:ascii="仿宋_GB2312" w:hAnsi="宋体" w:eastAsia="仿宋_GB2312" w:cs="仿宋_GB2312"/>
            <w:color w:val="auto"/>
            <w:kern w:val="0"/>
            <w:sz w:val="28"/>
            <w:szCs w:val="28"/>
            <w:lang w:val="en-US" w:eastAsia="zh-CN" w:bidi="ar"/>
            <w:rPrChange w:id="1653" w:author="星冰芒芒" w:date="2025-08-12T20:47:58Z">
              <w:rPr>
                <w:rFonts w:hint="eastAsia" w:ascii="仿宋_GB2312" w:hAnsi="仿宋_GB2312" w:eastAsia="仿宋_GB2312" w:cs="仿宋_GB2312"/>
                <w:color w:val="auto"/>
                <w:sz w:val="32"/>
                <w:szCs w:val="32"/>
                <w:lang w:val="en-US" w:eastAsia="zh-CN"/>
              </w:rPr>
            </w:rPrChange>
          </w:rPr>
          <w:t>职能范围</w:t>
        </w:r>
      </w:ins>
      <w:ins w:id="1654" w:author="星冰芒芒" w:date="2025-08-12T20:11:46Z">
        <w:r>
          <w:rPr>
            <w:rFonts w:hint="eastAsia" w:ascii="仿宋_GB2312" w:hAnsi="宋体" w:eastAsia="仿宋_GB2312" w:cs="仿宋_GB2312"/>
            <w:color w:val="auto"/>
            <w:kern w:val="0"/>
            <w:sz w:val="28"/>
            <w:szCs w:val="28"/>
            <w:lang w:val="en-US" w:eastAsia="zh-CN" w:bidi="ar"/>
            <w:rPrChange w:id="1655" w:author="星冰芒芒" w:date="2025-08-12T20:47:58Z">
              <w:rPr>
                <w:rFonts w:hint="eastAsia" w:ascii="仿宋_GB2312" w:hAnsi="仿宋_GB2312" w:eastAsia="仿宋_GB2312" w:cs="仿宋_GB2312"/>
                <w:color w:val="auto"/>
                <w:sz w:val="32"/>
                <w:szCs w:val="32"/>
                <w:lang w:val="en-US" w:eastAsia="zh-CN"/>
              </w:rPr>
            </w:rPrChange>
          </w:rPr>
          <w:t>内</w:t>
        </w:r>
      </w:ins>
      <w:ins w:id="1656" w:author="星冰芒芒" w:date="2025-08-12T19:59:49Z">
        <w:r>
          <w:rPr>
            <w:rFonts w:hint="eastAsia" w:ascii="仿宋_GB2312" w:hAnsi="宋体" w:eastAsia="仿宋_GB2312" w:cs="仿宋_GB2312"/>
            <w:color w:val="auto"/>
            <w:kern w:val="0"/>
            <w:sz w:val="28"/>
            <w:szCs w:val="28"/>
            <w:lang w:val="en-US" w:eastAsia="zh-CN" w:bidi="ar"/>
            <w:rPrChange w:id="1657" w:author="星冰芒芒" w:date="2025-08-12T20:47:58Z">
              <w:rPr>
                <w:rFonts w:hint="eastAsia" w:ascii="仿宋_GB2312" w:hAnsi="仿宋_GB2312" w:eastAsia="仿宋_GB2312" w:cs="仿宋_GB2312"/>
                <w:color w:val="auto"/>
                <w:sz w:val="32"/>
                <w:szCs w:val="32"/>
                <w:lang w:val="en-US" w:eastAsia="zh-CN"/>
              </w:rPr>
            </w:rPrChange>
          </w:rPr>
          <w:t>志愿服务活动不</w:t>
        </w:r>
      </w:ins>
      <w:ins w:id="1658" w:author="星冰芒芒" w:date="2025-08-12T20:11:35Z">
        <w:r>
          <w:rPr>
            <w:rFonts w:hint="eastAsia" w:ascii="仿宋_GB2312" w:hAnsi="宋体" w:eastAsia="仿宋_GB2312" w:cs="仿宋_GB2312"/>
            <w:color w:val="auto"/>
            <w:kern w:val="0"/>
            <w:sz w:val="28"/>
            <w:szCs w:val="28"/>
            <w:shd w:val="clear" w:fill="FFFFFF"/>
            <w:lang w:val="en-US" w:eastAsia="zh-CN" w:bidi="ar"/>
            <w:rPrChange w:id="1659" w:author="星冰芒芒" w:date="2025-08-12T21:46:43Z">
              <w:rPr>
                <w:rFonts w:hint="eastAsia" w:ascii="仿宋_GB2312" w:hAnsi="宋体" w:eastAsia="仿宋_GB2312" w:cs="仿宋_GB2312"/>
                <w:color w:val="auto"/>
                <w:sz w:val="28"/>
                <w:szCs w:val="28"/>
                <w:shd w:val="clear" w:fill="FFFFFF"/>
                <w:lang w:val="en-US" w:eastAsia="zh-CN"/>
              </w:rPr>
            </w:rPrChange>
          </w:rPr>
          <w:t>可</w:t>
        </w:r>
      </w:ins>
      <w:ins w:id="1660" w:author="星冰芒芒" w:date="2025-08-12T19:59:49Z">
        <w:r>
          <w:rPr>
            <w:rFonts w:hint="eastAsia" w:ascii="仿宋_GB2312" w:hAnsi="宋体" w:eastAsia="仿宋_GB2312" w:cs="仿宋_GB2312"/>
            <w:color w:val="auto"/>
            <w:kern w:val="0"/>
            <w:sz w:val="28"/>
            <w:szCs w:val="28"/>
            <w:lang w:val="en-US" w:eastAsia="zh-CN" w:bidi="ar"/>
            <w:rPrChange w:id="1661" w:author="星冰芒芒" w:date="2025-08-12T20:47:58Z">
              <w:rPr>
                <w:rFonts w:hint="eastAsia" w:ascii="仿宋_GB2312" w:hAnsi="仿宋_GB2312" w:eastAsia="仿宋_GB2312" w:cs="仿宋_GB2312"/>
                <w:color w:val="auto"/>
                <w:sz w:val="32"/>
                <w:szCs w:val="32"/>
                <w:lang w:val="en-US" w:eastAsia="zh-CN"/>
              </w:rPr>
            </w:rPrChange>
          </w:rPr>
          <w:t>加分。</w:t>
        </w:r>
        <w:bookmarkEnd w:id="285"/>
        <w:bookmarkEnd w:id="286"/>
        <w:bookmarkEnd w:id="287"/>
        <w:bookmarkEnd w:id="288"/>
        <w:bookmarkEnd w:id="289"/>
        <w:bookmarkEnd w:id="290"/>
        <w:bookmarkEnd w:id="291"/>
        <w:bookmarkEnd w:id="292"/>
        <w:bookmarkEnd w:id="293"/>
        <w:bookmarkEnd w:id="294"/>
      </w:ins>
    </w:p>
    <w:p w14:paraId="0D019900">
      <w:pPr>
        <w:keepNext w:val="0"/>
        <w:keepLines w:val="0"/>
        <w:pageBreakBefore w:val="0"/>
        <w:widowControl w:val="0"/>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val="0"/>
        <w:spacing w:before="156" w:beforeLines="50" w:beforeAutospacing="0" w:after="156" w:afterLines="50" w:afterAutospacing="0" w:line="360" w:lineRule="auto"/>
        <w:ind w:left="0" w:right="0" w:firstLine="562" w:firstLineChars="200"/>
        <w:jc w:val="both"/>
        <w:textAlignment w:val="auto"/>
        <w:outlineLvl w:val="9"/>
        <w:rPr>
          <w:ins w:id="1663" w:author="星冰芒芒" w:date="2025-08-12T20:01:47Z"/>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664" w:author="星冰芒芒" w:date="2025-08-12T21:46:43Z">
            <w:rPr>
              <w:ins w:id="1665" w:author="星冰芒芒" w:date="2025-08-12T20:01:47Z"/>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pPrChange w:id="1662" w:author="星冰芒芒" w:date="2025-08-29T12:47:06Z">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pPr>
        </w:pPrChange>
      </w:pPr>
      <w:ins w:id="1666" w:author="星冰芒芒" w:date="2025-08-12T19:58:21Z">
        <w:bookmarkStart w:id="295" w:name="_Toc30957"/>
        <w:bookmarkStart w:id="296" w:name="_Toc23971"/>
        <w:bookmarkStart w:id="297" w:name="_Toc16717"/>
        <w:bookmarkStart w:id="298" w:name="_Toc9560"/>
        <w:bookmarkStart w:id="299" w:name="_Toc22743"/>
        <w:bookmarkStart w:id="300" w:name="_Toc24028"/>
        <w:bookmarkStart w:id="301" w:name="_Toc23580"/>
        <w:bookmarkStart w:id="302" w:name="_Toc22487"/>
        <w:bookmarkStart w:id="303" w:name="_Toc30209"/>
        <w:bookmarkStart w:id="304" w:name="_Toc23217"/>
        <w:r>
          <w:rPr>
            <w:rFonts w:hint="eastAsia" w:ascii="仿宋_GB2312" w:hAnsi="宋体" w:eastAsia="仿宋_GB2312" w:cs="仿宋_GB2312"/>
            <w:b/>
            <w:bCs/>
            <w:color w:val="auto"/>
            <w:kern w:val="0"/>
            <w:sz w:val="28"/>
            <w:szCs w:val="28"/>
            <w:shd w:val="clear" w:fill="auto"/>
            <w:lang w:val="en-US" w:eastAsia="zh-CN" w:bidi="ar"/>
            <w:rPrChange w:id="1667" w:author="星冰芒芒" w:date="2025-08-12T21:46:57Z">
              <w:rPr>
                <w:rFonts w:hint="eastAsia" w:ascii="仿宋_GB2312" w:hAnsi="仿宋_GB2312" w:eastAsia="仿宋_GB2312" w:cs="仿宋_GB2312"/>
                <w:color w:val="auto"/>
                <w:sz w:val="32"/>
                <w:szCs w:val="32"/>
                <w:lang w:val="en-US" w:eastAsia="zh-CN"/>
              </w:rPr>
            </w:rPrChange>
          </w:rPr>
          <w:t>第</w:t>
        </w:r>
      </w:ins>
      <w:ins w:id="1668" w:author="星冰芒芒" w:date="2025-08-12T19:58:23Z">
        <w:r>
          <w:rPr>
            <w:rFonts w:hint="eastAsia" w:ascii="仿宋_GB2312" w:hAnsi="宋体" w:eastAsia="仿宋_GB2312" w:cs="仿宋_GB2312"/>
            <w:b/>
            <w:bCs/>
            <w:color w:val="auto"/>
            <w:kern w:val="0"/>
            <w:sz w:val="28"/>
            <w:szCs w:val="28"/>
            <w:shd w:val="clear" w:fill="auto"/>
            <w:lang w:val="en-US" w:eastAsia="zh-CN" w:bidi="ar"/>
            <w:rPrChange w:id="1669" w:author="星冰芒芒" w:date="2025-08-12T21:46:57Z">
              <w:rPr>
                <w:rFonts w:hint="eastAsia" w:ascii="仿宋_GB2312" w:hAnsi="仿宋_GB2312" w:eastAsia="仿宋_GB2312" w:cs="仿宋_GB2312"/>
                <w:color w:val="auto"/>
                <w:sz w:val="32"/>
                <w:szCs w:val="32"/>
                <w:lang w:val="en-US" w:eastAsia="zh-CN"/>
              </w:rPr>
            </w:rPrChange>
          </w:rPr>
          <w:t>五十</w:t>
        </w:r>
      </w:ins>
      <w:ins w:id="1670" w:author="星冰芒芒" w:date="2025-08-29T13:23:41Z">
        <w:r>
          <w:rPr>
            <w:rFonts w:hint="eastAsia" w:ascii="仿宋_GB2312" w:hAnsi="宋体" w:eastAsia="仿宋_GB2312" w:cs="仿宋_GB2312"/>
            <w:b/>
            <w:bCs/>
            <w:color w:val="auto"/>
            <w:kern w:val="0"/>
            <w:sz w:val="28"/>
            <w:szCs w:val="28"/>
            <w:shd w:val="clear" w:fill="auto"/>
            <w:lang w:val="en-US" w:eastAsia="zh-CN" w:bidi="ar"/>
          </w:rPr>
          <w:t>四</w:t>
        </w:r>
      </w:ins>
      <w:ins w:id="1671" w:author="星冰芒芒" w:date="2025-08-12T19:58:26Z">
        <w:r>
          <w:rPr>
            <w:rFonts w:hint="eastAsia" w:ascii="仿宋_GB2312" w:hAnsi="宋体" w:eastAsia="仿宋_GB2312" w:cs="仿宋_GB2312"/>
            <w:b/>
            <w:bCs/>
            <w:color w:val="auto"/>
            <w:kern w:val="0"/>
            <w:sz w:val="28"/>
            <w:szCs w:val="28"/>
            <w:shd w:val="clear" w:fill="auto"/>
            <w:lang w:val="en-US" w:eastAsia="zh-CN" w:bidi="ar"/>
            <w:rPrChange w:id="1672" w:author="星冰芒芒" w:date="2025-08-12T21:46:57Z">
              <w:rPr>
                <w:rFonts w:hint="eastAsia" w:ascii="仿宋_GB2312" w:hAnsi="仿宋_GB2312" w:eastAsia="仿宋_GB2312" w:cs="仿宋_GB2312"/>
                <w:color w:val="auto"/>
                <w:sz w:val="32"/>
                <w:szCs w:val="32"/>
                <w:lang w:val="en-US" w:eastAsia="zh-CN"/>
              </w:rPr>
            </w:rPrChange>
          </w:rPr>
          <w:t>条</w:t>
        </w:r>
      </w:ins>
      <w:ins w:id="1673" w:author="星冰芒芒" w:date="2025-08-12T19:58:28Z">
        <w:r>
          <w:rPr>
            <w:rFonts w:hint="eastAsia" w:ascii="仿宋_GB2312" w:hAnsi="宋体" w:eastAsia="仿宋_GB2312" w:cs="仿宋_GB2312"/>
            <w:color w:val="auto"/>
            <w:kern w:val="0"/>
            <w:sz w:val="28"/>
            <w:szCs w:val="28"/>
            <w:lang w:val="en-US" w:eastAsia="zh-CN" w:bidi="ar"/>
            <w:rPrChange w:id="1674" w:author="星冰芒芒" w:date="2025-08-12T20:47:58Z">
              <w:rPr>
                <w:rFonts w:hint="eastAsia" w:ascii="仿宋_GB2312" w:hAnsi="仿宋_GB2312" w:eastAsia="仿宋_GB2312" w:cs="仿宋_GB2312"/>
                <w:color w:val="auto"/>
                <w:sz w:val="32"/>
                <w:szCs w:val="32"/>
                <w:lang w:val="en-US" w:eastAsia="zh-CN"/>
              </w:rPr>
            </w:rPrChange>
          </w:rPr>
          <w:t xml:space="preserve"> </w:t>
        </w:r>
      </w:ins>
      <w:ins w:id="1675" w:author="星冰芒芒" w:date="2025-08-08T14:13:41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676" w:author="星冰芒芒" w:date="2025-08-12T21:46:43Z">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rPrChange>
          </w:rPr>
          <w:t>参加院级组织的志愿服务，持有官方认定的参与志愿服务的活动证明文件</w:t>
        </w:r>
      </w:ins>
      <w:ins w:id="1677" w:author="星冰芒芒" w:date="2025-08-12T20:31:38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678"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w:t>
        </w:r>
      </w:ins>
      <w:ins w:id="1679" w:author="星冰芒芒" w:date="2025-08-12T20:31:39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680"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见</w:t>
        </w:r>
      </w:ins>
      <w:ins w:id="1681" w:author="星冰芒芒" w:date="2025-08-12T20:31:40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682"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附件</w:t>
        </w:r>
      </w:ins>
      <w:ins w:id="1683" w:author="星冰芒芒" w:date="2025-08-12T20:36:43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684"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14）</w:t>
        </w:r>
      </w:ins>
      <w:ins w:id="1685" w:author="星冰芒芒" w:date="2025-08-08T14:13:41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686" w:author="星冰芒芒" w:date="2025-08-12T21:46:43Z">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rPrChange>
          </w:rPr>
          <w:t>，</w:t>
        </w:r>
      </w:ins>
      <w:ins w:id="1687" w:author="星冰芒芒" w:date="2025-08-12T21:13:53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688" w:author="星冰芒芒" w:date="2025-08-12T21:46:43Z">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
            </w:rPrChange>
          </w:rPr>
          <w:t>院级</w:t>
        </w:r>
      </w:ins>
      <w:ins w:id="1689" w:author="星冰芒芒" w:date="2025-08-12T19:57:06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690"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校内</w:t>
        </w:r>
      </w:ins>
      <w:ins w:id="1691" w:author="星冰芒芒" w:date="2025-08-12T19:57:12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692"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志愿</w:t>
        </w:r>
      </w:ins>
      <w:ins w:id="1693" w:author="星冰芒芒" w:date="2025-08-12T19:57:13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694"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服务</w:t>
        </w:r>
      </w:ins>
      <w:ins w:id="1695" w:author="星冰芒芒" w:date="2025-08-12T19:59:22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696"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活动</w:t>
        </w:r>
      </w:ins>
      <w:ins w:id="1697" w:author="星冰芒芒" w:date="2025-08-08T14:13:41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698" w:author="星冰芒芒" w:date="2025-08-12T21:46:43Z">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rPrChange>
          </w:rPr>
          <w:t>每次加</w:t>
        </w:r>
      </w:ins>
      <w:ins w:id="1699" w:author="星冰芒芒" w:date="2025-08-12T19:57:35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00"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0</w:t>
        </w:r>
      </w:ins>
      <w:ins w:id="1701" w:author="星冰芒芒" w:date="2025-08-12T19:57:36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02"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.5</w:t>
        </w:r>
      </w:ins>
      <w:ins w:id="1703" w:author="星冰芒芒" w:date="2025-08-08T14:13:41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04" w:author="星冰芒芒" w:date="2025-08-12T21:46:43Z">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rPrChange>
          </w:rPr>
          <w:t>分志愿服务分，</w:t>
        </w:r>
      </w:ins>
      <w:ins w:id="1705" w:author="星冰芒芒" w:date="2025-08-12T21:13:59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06" w:author="星冰芒芒" w:date="2025-08-12T21:46:43Z">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
            </w:rPrChange>
          </w:rPr>
          <w:t>院级</w:t>
        </w:r>
      </w:ins>
      <w:ins w:id="1707" w:author="星冰芒芒" w:date="2025-08-12T19:57:43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08"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校外</w:t>
        </w:r>
      </w:ins>
      <w:ins w:id="1709" w:author="星冰芒芒" w:date="2025-08-12T19:57:51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10"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志愿</w:t>
        </w:r>
      </w:ins>
      <w:ins w:id="1711" w:author="星冰芒芒" w:date="2025-08-12T19:57:53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12"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服务</w:t>
        </w:r>
      </w:ins>
      <w:ins w:id="1713" w:author="星冰芒芒" w:date="2025-08-12T19:59:30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14"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活动</w:t>
        </w:r>
      </w:ins>
      <w:ins w:id="1715" w:author="星冰芒芒" w:date="2025-08-12T19:57:59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16"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每次加</w:t>
        </w:r>
      </w:ins>
      <w:ins w:id="1717" w:author="星冰芒芒" w:date="2025-08-12T19:58:02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18"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1</w:t>
        </w:r>
      </w:ins>
      <w:ins w:id="1719" w:author="星冰芒芒" w:date="2025-08-12T19:57:59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20"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分志愿服务分</w:t>
        </w:r>
      </w:ins>
      <w:ins w:id="1721" w:author="星冰芒芒" w:date="2025-08-12T19:58:04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22"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w:t>
        </w:r>
      </w:ins>
      <w:ins w:id="1723" w:author="星冰芒芒" w:date="2025-08-12T21:14:07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24" w:author="星冰芒芒" w:date="2025-08-12T21:46:43Z">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
            </w:rPrChange>
          </w:rPr>
          <w:t>校级</w:t>
        </w:r>
      </w:ins>
      <w:ins w:id="1725" w:author="星冰芒芒" w:date="2025-08-12T21:14:10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26" w:author="星冰芒芒" w:date="2025-08-12T21:46:43Z">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
            </w:rPrChange>
          </w:rPr>
          <w:t>志愿</w:t>
        </w:r>
      </w:ins>
      <w:ins w:id="1727" w:author="星冰芒芒" w:date="2025-08-12T21:14:12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28" w:author="星冰芒芒" w:date="2025-08-12T21:46:43Z">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
            </w:rPrChange>
          </w:rPr>
          <w:t>服务</w:t>
        </w:r>
      </w:ins>
      <w:ins w:id="1729" w:author="星冰芒芒" w:date="2025-08-12T21:14:14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30" w:author="星冰芒芒" w:date="2025-08-12T21:46:43Z">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
            </w:rPrChange>
          </w:rPr>
          <w:t>活动</w:t>
        </w:r>
      </w:ins>
      <w:ins w:id="1731" w:author="星冰芒芒" w:date="2025-08-12T21:14:16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32" w:author="星冰芒芒" w:date="2025-08-12T21:46:43Z">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
            </w:rPrChange>
          </w:rPr>
          <w:t>每次</w:t>
        </w:r>
      </w:ins>
      <w:ins w:id="1733" w:author="星冰芒芒" w:date="2025-08-12T21:14:17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34" w:author="星冰芒芒" w:date="2025-08-12T21:46:43Z">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
            </w:rPrChange>
          </w:rPr>
          <w:t>加1</w:t>
        </w:r>
      </w:ins>
      <w:ins w:id="1735" w:author="星冰芒芒" w:date="2025-08-12T21:14:18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36" w:author="星冰芒芒" w:date="2025-08-12T21:46:43Z">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
            </w:rPrChange>
          </w:rPr>
          <w:t>分</w:t>
        </w:r>
      </w:ins>
      <w:ins w:id="1737" w:author="星冰芒芒" w:date="2025-08-12T21:39:57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38" w:author="星冰芒芒" w:date="2025-08-12T21:46:43Z">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
            </w:rPrChange>
          </w:rPr>
          <w:t>志愿服务分</w:t>
        </w:r>
      </w:ins>
      <w:ins w:id="1739" w:author="星冰芒芒" w:date="2025-08-12T21:14:19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40" w:author="星冰芒芒" w:date="2025-08-12T21:46:43Z">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
            </w:rPrChange>
          </w:rPr>
          <w:t>，</w:t>
        </w:r>
      </w:ins>
      <w:ins w:id="1741" w:author="星冰芒芒" w:date="2025-08-08T14:13:41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42" w:author="星冰芒芒" w:date="2025-08-12T21:46:43Z">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rPrChange>
          </w:rPr>
          <w:t>每学年</w:t>
        </w:r>
      </w:ins>
      <w:ins w:id="1743" w:author="星冰芒芒" w:date="2025-08-12T19:58:11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44"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志愿</w:t>
        </w:r>
      </w:ins>
      <w:ins w:id="1745" w:author="星冰芒芒" w:date="2025-08-12T19:58:13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46"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服务</w:t>
        </w:r>
      </w:ins>
      <w:ins w:id="1747" w:author="星冰芒芒" w:date="2025-08-08T14:13:41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48" w:author="星冰芒芒" w:date="2025-08-12T21:46:43Z">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rPrChange>
          </w:rPr>
          <w:t>加分上限为8分</w:t>
        </w:r>
      </w:ins>
      <w:ins w:id="1749" w:author="星冰芒芒" w:date="2025-08-12T19:58:54Z">
        <w:r>
          <w:rPr>
            <w:rFonts w:hint="eastAsia" w:ascii="仿宋_GB2312" w:hAnsi="宋体" w:eastAsia="仿宋_GB2312" w:cs="仿宋_GB2312"/>
            <w:i w:val="0"/>
            <w:iCs w:val="0"/>
            <w:caps w:val="0"/>
            <w:strike w:val="0"/>
            <w:dstrike w:val="0"/>
            <w:color w:val="auto"/>
            <w:spacing w:val="0"/>
            <w:kern w:val="0"/>
            <w:sz w:val="28"/>
            <w:szCs w:val="28"/>
            <w:shd w:val="clear" w:fill="FFFFFF"/>
            <w:vertAlign w:val="baseline"/>
            <w:lang w:val="en-US" w:eastAsia="zh-CN" w:bidi="ar"/>
            <w:rPrChange w:id="1750" w:author="星冰芒芒" w:date="2025-08-12T21:46:43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w:t>
        </w:r>
        <w:bookmarkEnd w:id="295"/>
        <w:bookmarkEnd w:id="296"/>
        <w:bookmarkEnd w:id="297"/>
        <w:bookmarkEnd w:id="298"/>
        <w:bookmarkEnd w:id="299"/>
        <w:bookmarkEnd w:id="300"/>
        <w:bookmarkEnd w:id="301"/>
        <w:bookmarkEnd w:id="302"/>
        <w:bookmarkEnd w:id="303"/>
        <w:bookmarkEnd w:id="304"/>
      </w:ins>
    </w:p>
    <w:p w14:paraId="33FAB465">
      <w:pPr>
        <w:keepNext w:val="0"/>
        <w:keepLines w:val="0"/>
        <w:pageBreakBefore w:val="0"/>
        <w:widowControl w:val="0"/>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val="0"/>
        <w:spacing w:before="156" w:beforeLines="50" w:beforeAutospacing="0" w:after="156" w:afterLines="50" w:afterAutospacing="0" w:line="360" w:lineRule="auto"/>
        <w:ind w:left="0" w:right="0" w:firstLine="562" w:firstLineChars="200"/>
        <w:jc w:val="both"/>
        <w:textAlignment w:val="auto"/>
        <w:outlineLvl w:val="9"/>
        <w:rPr>
          <w:ins w:id="1752" w:author="星冰芒芒" w:date="2025-08-29T12:45:05Z"/>
          <w:rFonts w:hint="eastAsia" w:ascii="仿宋_GB2312" w:hAnsi="宋体" w:eastAsia="仿宋_GB2312" w:cs="仿宋_GB2312"/>
          <w:color w:val="auto"/>
          <w:kern w:val="0"/>
          <w:sz w:val="28"/>
          <w:szCs w:val="28"/>
          <w:shd w:val="clear" w:fill="FFFFFF"/>
          <w:lang w:val="en-US" w:eastAsia="zh-CN" w:bidi="ar"/>
        </w:rPr>
        <w:pPrChange w:id="1751" w:author="星冰芒芒" w:date="2025-08-29T12:47:06Z">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pPr>
        </w:pPrChange>
      </w:pPr>
      <w:ins w:id="1753" w:author="星冰芒芒" w:date="2025-08-12T20:01:48Z">
        <w:bookmarkStart w:id="305" w:name="_Toc18168"/>
        <w:bookmarkStart w:id="306" w:name="_Toc10107"/>
        <w:bookmarkStart w:id="307" w:name="_Toc17169"/>
        <w:bookmarkStart w:id="308" w:name="_Toc29885"/>
        <w:bookmarkStart w:id="309" w:name="_Toc21641"/>
        <w:bookmarkStart w:id="310" w:name="_Toc3132"/>
        <w:bookmarkStart w:id="311" w:name="_Toc15358"/>
        <w:bookmarkStart w:id="312" w:name="_Toc24774"/>
        <w:bookmarkStart w:id="313" w:name="_Toc6485"/>
        <w:bookmarkStart w:id="314" w:name="_Toc12046"/>
        <w:r>
          <w:rPr>
            <w:rFonts w:hint="eastAsia" w:ascii="仿宋_GB2312" w:hAnsi="宋体" w:eastAsia="仿宋_GB2312" w:cs="仿宋_GB2312"/>
            <w:b/>
            <w:bCs/>
            <w:color w:val="auto"/>
            <w:kern w:val="0"/>
            <w:sz w:val="28"/>
            <w:szCs w:val="28"/>
            <w:shd w:val="clear" w:fill="auto"/>
            <w:lang w:val="en-US" w:eastAsia="zh-CN" w:bidi="ar"/>
            <w:rPrChange w:id="1754" w:author="星冰芒芒" w:date="2025-08-12T21:46:59Z">
              <w:rPr>
                <w:rFonts w:hint="eastAsia" w:ascii="楷体_GB2312" w:hAnsi="楷体_GB2312" w:eastAsia="楷体_GB2312" w:cs="楷体_GB2312"/>
                <w:b/>
                <w:bCs/>
                <w:color w:val="auto"/>
                <w:sz w:val="32"/>
                <w:szCs w:val="32"/>
                <w:lang w:val="en-US" w:eastAsia="zh-CN"/>
              </w:rPr>
            </w:rPrChange>
          </w:rPr>
          <w:t>第</w:t>
        </w:r>
      </w:ins>
      <w:ins w:id="1755" w:author="星冰芒芒" w:date="2025-08-12T20:02:03Z">
        <w:r>
          <w:rPr>
            <w:rFonts w:hint="eastAsia" w:ascii="仿宋_GB2312" w:hAnsi="宋体" w:eastAsia="仿宋_GB2312" w:cs="仿宋_GB2312"/>
            <w:b/>
            <w:bCs/>
            <w:color w:val="auto"/>
            <w:kern w:val="0"/>
            <w:sz w:val="28"/>
            <w:szCs w:val="28"/>
            <w:shd w:val="clear" w:fill="auto"/>
            <w:lang w:val="en-US" w:eastAsia="zh-CN" w:bidi="ar"/>
            <w:rPrChange w:id="1756" w:author="星冰芒芒" w:date="2025-08-12T21:46:59Z">
              <w:rPr>
                <w:rFonts w:hint="eastAsia" w:ascii="楷体_GB2312" w:hAnsi="楷体_GB2312" w:eastAsia="楷体_GB2312" w:cs="楷体_GB2312"/>
                <w:b/>
                <w:bCs/>
                <w:color w:val="auto"/>
                <w:sz w:val="32"/>
                <w:szCs w:val="32"/>
                <w:lang w:val="en-US" w:eastAsia="zh-CN"/>
              </w:rPr>
            </w:rPrChange>
          </w:rPr>
          <w:t>五十</w:t>
        </w:r>
      </w:ins>
      <w:ins w:id="1757" w:author="星冰芒芒" w:date="2025-08-29T13:23:45Z">
        <w:r>
          <w:rPr>
            <w:rFonts w:hint="eastAsia" w:ascii="仿宋_GB2312" w:hAnsi="宋体" w:eastAsia="仿宋_GB2312" w:cs="仿宋_GB2312"/>
            <w:b/>
            <w:bCs/>
            <w:color w:val="auto"/>
            <w:kern w:val="0"/>
            <w:sz w:val="28"/>
            <w:szCs w:val="28"/>
            <w:shd w:val="clear" w:fill="auto"/>
            <w:lang w:val="en-US" w:eastAsia="zh-CN" w:bidi="ar"/>
          </w:rPr>
          <w:t>五</w:t>
        </w:r>
      </w:ins>
      <w:ins w:id="1758" w:author="星冰芒芒" w:date="2025-08-12T20:01:48Z">
        <w:r>
          <w:rPr>
            <w:rFonts w:hint="eastAsia" w:ascii="仿宋_GB2312" w:hAnsi="宋体" w:eastAsia="仿宋_GB2312" w:cs="仿宋_GB2312"/>
            <w:b/>
            <w:bCs/>
            <w:color w:val="auto"/>
            <w:kern w:val="0"/>
            <w:sz w:val="28"/>
            <w:szCs w:val="28"/>
            <w:shd w:val="clear" w:fill="auto"/>
            <w:lang w:val="en-US" w:eastAsia="zh-CN" w:bidi="ar"/>
            <w:rPrChange w:id="1759" w:author="星冰芒芒" w:date="2025-08-12T21:46:59Z">
              <w:rPr>
                <w:rFonts w:hint="eastAsia" w:ascii="楷体_GB2312" w:hAnsi="楷体_GB2312" w:eastAsia="楷体_GB2312" w:cs="楷体_GB2312"/>
                <w:b/>
                <w:bCs/>
                <w:color w:val="auto"/>
                <w:sz w:val="32"/>
                <w:szCs w:val="32"/>
                <w:lang w:val="en-US" w:eastAsia="zh-CN"/>
              </w:rPr>
            </w:rPrChange>
          </w:rPr>
          <w:t>条</w:t>
        </w:r>
      </w:ins>
      <w:ins w:id="1760" w:author="星冰芒芒" w:date="2025-08-12T20:01:48Z">
        <w:r>
          <w:rPr>
            <w:rFonts w:hint="eastAsia" w:ascii="仿宋_GB2312" w:hAnsi="宋体" w:eastAsia="仿宋_GB2312" w:cs="仿宋_GB2312"/>
            <w:color w:val="auto"/>
            <w:kern w:val="0"/>
            <w:sz w:val="28"/>
            <w:szCs w:val="28"/>
            <w:lang w:val="en-US" w:eastAsia="zh-CN" w:bidi="ar"/>
            <w:rPrChange w:id="1761" w:author="星冰芒芒" w:date="2025-08-12T20:47:58Z">
              <w:rPr>
                <w:rFonts w:hint="eastAsia" w:ascii="仿宋_GB2312" w:hAnsi="仿宋_GB2312" w:eastAsia="仿宋_GB2312" w:cs="仿宋_GB2312"/>
                <w:color w:val="auto"/>
                <w:sz w:val="32"/>
                <w:szCs w:val="32"/>
                <w:lang w:val="en-US" w:eastAsia="zh-CN"/>
              </w:rPr>
            </w:rPrChange>
          </w:rPr>
          <w:t xml:space="preserve"> </w:t>
        </w:r>
      </w:ins>
      <w:ins w:id="1762" w:author="星冰芒芒" w:date="2025-08-12T20:14:51Z">
        <w:r>
          <w:rPr>
            <w:rFonts w:hint="eastAsia" w:ascii="仿宋_GB2312" w:hAnsi="宋体" w:eastAsia="仿宋_GB2312" w:cs="仿宋_GB2312"/>
            <w:color w:val="auto"/>
            <w:kern w:val="0"/>
            <w:sz w:val="28"/>
            <w:szCs w:val="28"/>
            <w:lang w:val="en-US" w:eastAsia="zh-CN" w:bidi="ar"/>
            <w:rPrChange w:id="1763" w:author="星冰芒芒" w:date="2025-08-12T20:47:58Z">
              <w:rPr>
                <w:rFonts w:hint="eastAsia" w:ascii="仿宋_GB2312" w:hAnsi="仿宋_GB2312" w:eastAsia="仿宋_GB2312" w:cs="仿宋_GB2312"/>
                <w:color w:val="auto"/>
                <w:sz w:val="32"/>
                <w:szCs w:val="32"/>
                <w:lang w:val="en-US" w:eastAsia="zh-CN"/>
              </w:rPr>
            </w:rPrChange>
          </w:rPr>
          <w:t>院</w:t>
        </w:r>
      </w:ins>
      <w:ins w:id="1764" w:author="星冰芒芒" w:date="2025-08-29T10:45:36Z">
        <w:r>
          <w:rPr>
            <w:rFonts w:hint="eastAsia" w:ascii="仿宋_GB2312" w:hAnsi="宋体" w:eastAsia="仿宋_GB2312" w:cs="仿宋_GB2312"/>
            <w:color w:val="auto"/>
            <w:kern w:val="0"/>
            <w:sz w:val="28"/>
            <w:szCs w:val="28"/>
            <w:lang w:val="en-US" w:eastAsia="zh-CN" w:bidi="ar"/>
          </w:rPr>
          <w:t>实践</w:t>
        </w:r>
      </w:ins>
      <w:ins w:id="1765" w:author="星冰芒芒" w:date="2025-08-29T10:45:38Z">
        <w:r>
          <w:rPr>
            <w:rFonts w:hint="eastAsia" w:ascii="仿宋_GB2312" w:hAnsi="宋体" w:eastAsia="仿宋_GB2312" w:cs="仿宋_GB2312"/>
            <w:color w:val="auto"/>
            <w:kern w:val="0"/>
            <w:sz w:val="28"/>
            <w:szCs w:val="28"/>
            <w:lang w:val="en-US" w:eastAsia="zh-CN" w:bidi="ar"/>
          </w:rPr>
          <w:t>维权部</w:t>
        </w:r>
      </w:ins>
      <w:ins w:id="1766" w:author="星冰芒芒" w:date="2025-08-12T20:04:19Z">
        <w:r>
          <w:rPr>
            <w:rFonts w:hint="eastAsia" w:ascii="仿宋_GB2312" w:hAnsi="宋体" w:eastAsia="仿宋_GB2312" w:cs="仿宋_GB2312"/>
            <w:color w:val="auto"/>
            <w:kern w:val="0"/>
            <w:sz w:val="28"/>
            <w:szCs w:val="28"/>
            <w:shd w:val="clear" w:fill="FFFFFF"/>
            <w:lang w:val="en-US" w:eastAsia="zh-CN" w:bidi="ar"/>
            <w:rPrChange w:id="1767" w:author="星冰芒芒" w:date="2025-08-12T21:46:43Z">
              <w:rPr>
                <w:rFonts w:hint="eastAsia" w:ascii="仿宋_GB2312" w:hAnsi="宋体" w:eastAsia="仿宋_GB2312" w:cs="仿宋_GB2312"/>
                <w:color w:val="auto"/>
                <w:sz w:val="28"/>
                <w:szCs w:val="28"/>
                <w:shd w:val="clear" w:fill="FFFFFF"/>
                <w:lang w:val="en-US" w:eastAsia="zh-CN"/>
              </w:rPr>
            </w:rPrChange>
          </w:rPr>
          <w:t>、</w:t>
        </w:r>
      </w:ins>
      <w:ins w:id="1768" w:author="星冰芒芒" w:date="2025-08-12T20:02:55Z">
        <w:r>
          <w:rPr>
            <w:rFonts w:hint="eastAsia" w:ascii="仿宋_GB2312" w:hAnsi="宋体" w:eastAsia="仿宋_GB2312" w:cs="仿宋_GB2312"/>
            <w:color w:val="auto"/>
            <w:kern w:val="0"/>
            <w:sz w:val="28"/>
            <w:szCs w:val="28"/>
            <w:shd w:val="clear" w:fill="FFFFFF"/>
            <w:lang w:val="en-US" w:eastAsia="zh-CN" w:bidi="ar"/>
            <w:rPrChange w:id="1769" w:author="星冰芒芒" w:date="2025-08-12T21:46:43Z">
              <w:rPr>
                <w:rFonts w:hint="eastAsia" w:ascii="仿宋_GB2312" w:hAnsi="宋体" w:eastAsia="仿宋_GB2312" w:cs="仿宋_GB2312"/>
                <w:color w:val="auto"/>
                <w:sz w:val="28"/>
                <w:szCs w:val="28"/>
                <w:shd w:val="clear" w:fill="FFFFFF"/>
                <w:lang w:val="en-US" w:eastAsia="zh-CN"/>
              </w:rPr>
            </w:rPrChange>
          </w:rPr>
          <w:t>院</w:t>
        </w:r>
      </w:ins>
      <w:ins w:id="1770" w:author="星冰芒芒" w:date="2025-08-12T20:08:56Z">
        <w:r>
          <w:rPr>
            <w:rFonts w:hint="eastAsia" w:ascii="仿宋_GB2312" w:hAnsi="宋体" w:eastAsia="仿宋_GB2312" w:cs="仿宋_GB2312"/>
            <w:color w:val="auto"/>
            <w:kern w:val="0"/>
            <w:sz w:val="28"/>
            <w:szCs w:val="28"/>
            <w:shd w:val="clear" w:fill="FFFFFF"/>
            <w:lang w:val="en-US" w:eastAsia="zh-CN" w:bidi="ar"/>
            <w:rPrChange w:id="1771" w:author="星冰芒芒" w:date="2025-08-12T21:46:43Z">
              <w:rPr>
                <w:rFonts w:hint="eastAsia" w:ascii="仿宋_GB2312" w:hAnsi="宋体" w:eastAsia="仿宋_GB2312" w:cs="仿宋_GB2312"/>
                <w:color w:val="auto"/>
                <w:sz w:val="28"/>
                <w:szCs w:val="28"/>
                <w:shd w:val="clear" w:fill="FFFFFF"/>
                <w:lang w:val="en-US" w:eastAsia="zh-CN"/>
              </w:rPr>
            </w:rPrChange>
          </w:rPr>
          <w:t>艺术团</w:t>
        </w:r>
      </w:ins>
      <w:ins w:id="1772" w:author="星冰芒芒" w:date="2025-08-12T20:01:48Z">
        <w:r>
          <w:rPr>
            <w:rFonts w:hint="eastAsia" w:ascii="仿宋_GB2312" w:hAnsi="宋体" w:eastAsia="仿宋_GB2312" w:cs="仿宋_GB2312"/>
            <w:color w:val="auto"/>
            <w:kern w:val="0"/>
            <w:sz w:val="28"/>
            <w:szCs w:val="28"/>
            <w:lang w:val="en-US" w:eastAsia="zh-CN" w:bidi="ar"/>
            <w:rPrChange w:id="1773" w:author="星冰芒芒" w:date="2025-08-12T20:47:58Z">
              <w:rPr>
                <w:rFonts w:hint="eastAsia" w:ascii="仿宋_GB2312" w:hAnsi="仿宋_GB2312" w:eastAsia="仿宋_GB2312" w:cs="仿宋_GB2312"/>
                <w:color w:val="auto"/>
                <w:sz w:val="32"/>
                <w:szCs w:val="32"/>
                <w:lang w:val="en-US" w:eastAsia="zh-CN"/>
              </w:rPr>
            </w:rPrChange>
          </w:rPr>
          <w:t>工作人员每学年应在职责范围内参与有关</w:t>
        </w:r>
      </w:ins>
      <w:ins w:id="1774" w:author="星冰芒芒" w:date="2025-08-12T21:43:48Z">
        <w:r>
          <w:rPr>
            <w:rFonts w:hint="eastAsia" w:ascii="仿宋_GB2312" w:hAnsi="宋体" w:eastAsia="仿宋_GB2312" w:cs="仿宋_GB2312"/>
            <w:color w:val="auto"/>
            <w:kern w:val="0"/>
            <w:sz w:val="28"/>
            <w:szCs w:val="28"/>
            <w:lang w:val="en-US" w:eastAsia="zh-CN" w:bidi="ar"/>
          </w:rPr>
          <w:t>义务</w:t>
        </w:r>
      </w:ins>
      <w:ins w:id="1775" w:author="星冰芒芒" w:date="2025-08-12T20:01:48Z">
        <w:r>
          <w:rPr>
            <w:rFonts w:hint="eastAsia" w:ascii="仿宋_GB2312" w:hAnsi="宋体" w:eastAsia="仿宋_GB2312" w:cs="仿宋_GB2312"/>
            <w:color w:val="auto"/>
            <w:kern w:val="0"/>
            <w:sz w:val="28"/>
            <w:szCs w:val="28"/>
            <w:lang w:val="en-US" w:eastAsia="zh-CN" w:bidi="ar"/>
            <w:rPrChange w:id="1776" w:author="星冰芒芒" w:date="2025-08-12T20:47:58Z">
              <w:rPr>
                <w:rFonts w:hint="eastAsia" w:ascii="仿宋_GB2312" w:hAnsi="仿宋_GB2312" w:eastAsia="仿宋_GB2312" w:cs="仿宋_GB2312"/>
                <w:color w:val="auto"/>
                <w:sz w:val="32"/>
                <w:szCs w:val="32"/>
                <w:lang w:val="en-US" w:eastAsia="zh-CN"/>
              </w:rPr>
            </w:rPrChange>
          </w:rPr>
          <w:t>志愿活动</w:t>
        </w:r>
      </w:ins>
      <w:ins w:id="1777" w:author="星冰芒芒" w:date="2025-08-12T20:03:47Z">
        <w:r>
          <w:rPr>
            <w:rFonts w:hint="eastAsia" w:ascii="仿宋_GB2312" w:hAnsi="宋体" w:eastAsia="仿宋_GB2312" w:cs="仿宋_GB2312"/>
            <w:color w:val="auto"/>
            <w:kern w:val="0"/>
            <w:sz w:val="28"/>
            <w:szCs w:val="28"/>
            <w:shd w:val="clear" w:fill="FFFFFF"/>
            <w:lang w:val="en-US" w:eastAsia="zh-CN" w:bidi="ar"/>
            <w:rPrChange w:id="1778" w:author="星冰芒芒" w:date="2025-08-12T21:46:43Z">
              <w:rPr>
                <w:rFonts w:hint="eastAsia" w:ascii="仿宋_GB2312" w:hAnsi="宋体" w:eastAsia="仿宋_GB2312" w:cs="仿宋_GB2312"/>
                <w:color w:val="auto"/>
                <w:sz w:val="28"/>
                <w:szCs w:val="28"/>
                <w:shd w:val="clear" w:fill="FFFFFF"/>
                <w:lang w:val="en-US" w:eastAsia="zh-CN"/>
              </w:rPr>
            </w:rPrChange>
          </w:rPr>
          <w:t>。</w:t>
        </w:r>
        <w:bookmarkEnd w:id="305"/>
        <w:bookmarkEnd w:id="306"/>
        <w:bookmarkEnd w:id="307"/>
        <w:bookmarkEnd w:id="308"/>
        <w:bookmarkEnd w:id="309"/>
        <w:bookmarkEnd w:id="310"/>
        <w:bookmarkEnd w:id="311"/>
        <w:bookmarkEnd w:id="312"/>
        <w:bookmarkEnd w:id="313"/>
        <w:bookmarkEnd w:id="314"/>
      </w:ins>
    </w:p>
    <w:p w14:paraId="0CBD76AF">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ind w:left="0" w:right="0"/>
        <w:jc w:val="both"/>
        <w:textAlignment w:val="baseline"/>
        <w:outlineLvl w:val="9"/>
        <w:rPr>
          <w:ins w:id="1780" w:author="星冰芒芒" w:date="2025-08-08T12:43:31Z"/>
          <w:rFonts w:hint="default" w:ascii="Calibri" w:hAnsi="Calibri" w:eastAsia="宋体" w:cs="宋体"/>
          <w:i w:val="0"/>
          <w:iCs w:val="0"/>
          <w:caps w:val="0"/>
          <w:strike w:val="0"/>
          <w:dstrike w:val="0"/>
          <w:color w:val="auto"/>
          <w:spacing w:val="0"/>
          <w:sz w:val="21"/>
          <w:szCs w:val="22"/>
          <w:shd w:val="clear" w:fill="FFFFFF"/>
          <w:vertAlign w:val="baseline"/>
          <w:lang w:val="en-US" w:eastAsia="zh-CN" w:bidi="ar"/>
          <w:rPrChange w:id="1781" w:author="星冰芒芒" w:date="2025-08-29T12:45:19Z">
            <w:rPr>
              <w:ins w:id="1782" w:author="星冰芒芒" w:date="2025-08-08T12:43:31Z"/>
              <w:rFonts w:hint="eastAsia" w:ascii="黑体" w:hAnsi="宋体" w:eastAsia="黑体" w:cs="黑体"/>
              <w:i w:val="0"/>
              <w:iCs w:val="0"/>
              <w:caps w:val="0"/>
              <w:strike w:val="0"/>
              <w:dstrike w:val="0"/>
              <w:color w:val="auto"/>
              <w:spacing w:val="0"/>
              <w:sz w:val="36"/>
              <w:szCs w:val="36"/>
              <w:shd w:val="clear" w:fill="FFFFFF"/>
              <w:vertAlign w:val="baseline"/>
              <w:lang w:val="en-US" w:eastAsia="zh-CN"/>
            </w:rPr>
          </w:rPrChange>
        </w:rPr>
        <w:pPrChange w:id="1779" w:author="星冰芒芒" w:date="2025-08-29T13:26:40Z">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pPr>
        </w:pPrChange>
      </w:pPr>
    </w:p>
    <w:p w14:paraId="451C744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firstLineChars="0"/>
        <w:jc w:val="center"/>
        <w:textAlignment w:val="baseline"/>
        <w:outlineLvl w:val="0"/>
        <w:rPr>
          <w:rFonts w:hint="eastAsia" w:ascii="黑体" w:hAnsi="宋体" w:eastAsia="黑体" w:cs="黑体"/>
          <w:i w:val="0"/>
          <w:iCs w:val="0"/>
          <w:caps w:val="0"/>
          <w:strike w:val="0"/>
          <w:dstrike w:val="0"/>
          <w:color w:val="auto"/>
          <w:spacing w:val="0"/>
          <w:sz w:val="36"/>
          <w:szCs w:val="36"/>
          <w:shd w:val="clear" w:fill="FFFFFF"/>
          <w:vertAlign w:val="baseline"/>
        </w:rPr>
        <w:pPrChange w:id="1783" w:author="星冰芒芒" w:date="2025-08-12T20:46:29Z">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Lines="100" w:beforeAutospacing="0" w:after="0" w:afterLines="100" w:afterAutospacing="0" w:line="240" w:lineRule="auto"/>
            <w:ind w:left="0" w:right="0" w:firstLine="0"/>
            <w:jc w:val="center"/>
            <w:textAlignment w:val="baseline"/>
            <w:outlineLvl w:val="0"/>
          </w:pPr>
        </w:pPrChange>
      </w:pPr>
      <w:bookmarkStart w:id="315" w:name="_Toc7962"/>
      <w:bookmarkStart w:id="316" w:name="_Toc5228"/>
      <w:bookmarkStart w:id="317" w:name="_Toc3555"/>
      <w:bookmarkStart w:id="318" w:name="_Toc2915"/>
      <w:bookmarkStart w:id="319" w:name="_Toc19762"/>
      <w:bookmarkStart w:id="320" w:name="_Toc17877"/>
      <w:bookmarkStart w:id="321" w:name="_Toc4409"/>
      <w:bookmarkStart w:id="322" w:name="_Toc6777"/>
      <w:bookmarkStart w:id="323" w:name="_Toc22387"/>
      <w:bookmarkStart w:id="324" w:name="_Toc10734"/>
      <w:bookmarkStart w:id="325" w:name="_Toc23827"/>
      <w:bookmarkStart w:id="326" w:name="_Toc14305"/>
      <w:bookmarkStart w:id="327" w:name="_Toc23247"/>
      <w:bookmarkStart w:id="328" w:name="_Toc4029"/>
      <w:bookmarkStart w:id="329" w:name="_Toc25233"/>
      <w:bookmarkStart w:id="330" w:name="_Toc30054"/>
      <w:bookmarkStart w:id="331" w:name="_Toc21642"/>
      <w:bookmarkStart w:id="332" w:name="_Toc3963"/>
      <w:bookmarkStart w:id="333" w:name="_Toc21848"/>
      <w:r>
        <w:rPr>
          <w:rFonts w:hint="eastAsia" w:ascii="黑体" w:hAnsi="宋体" w:eastAsia="黑体" w:cs="黑体"/>
          <w:i w:val="0"/>
          <w:iCs w:val="0"/>
          <w:caps w:val="0"/>
          <w:strike w:val="0"/>
          <w:dstrike w:val="0"/>
          <w:color w:val="auto"/>
          <w:spacing w:val="0"/>
          <w:sz w:val="36"/>
          <w:szCs w:val="36"/>
          <w:shd w:val="clear" w:fill="FFFFFF"/>
          <w:vertAlign w:val="baseline"/>
        </w:rPr>
        <w:t>第</w:t>
      </w:r>
      <w:ins w:id="1784" w:author="星冰芒芒" w:date="2025-08-12T20:46:24Z">
        <w:r>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t>八</w:t>
        </w:r>
      </w:ins>
      <w:del w:id="1785" w:author="星冰芒芒" w:date="2025-08-07T23:43:35Z">
        <w:r>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delText>五</w:delText>
        </w:r>
      </w:del>
      <w:r>
        <w:rPr>
          <w:rFonts w:hint="eastAsia" w:ascii="黑体" w:hAnsi="宋体" w:eastAsia="黑体" w:cs="黑体"/>
          <w:i w:val="0"/>
          <w:iCs w:val="0"/>
          <w:caps w:val="0"/>
          <w:strike w:val="0"/>
          <w:dstrike w:val="0"/>
          <w:color w:val="auto"/>
          <w:spacing w:val="0"/>
          <w:sz w:val="36"/>
          <w:szCs w:val="36"/>
          <w:shd w:val="clear" w:fill="FFFFFF"/>
          <w:vertAlign w:val="baseline"/>
        </w:rPr>
        <w:t>章</w:t>
      </w:r>
      <w:ins w:id="1786" w:author="星冰芒芒" w:date="2025-08-07T23:01:53Z">
        <w:r>
          <w:rPr>
            <w:rFonts w:hint="eastAsia" w:ascii="黑体" w:hAnsi="宋体" w:eastAsia="黑体" w:cs="黑体"/>
            <w:i w:val="0"/>
            <w:iCs w:val="0"/>
            <w:caps w:val="0"/>
            <w:strike w:val="0"/>
            <w:dstrike w:val="0"/>
            <w:color w:val="auto"/>
            <w:spacing w:val="0"/>
            <w:sz w:val="36"/>
            <w:szCs w:val="36"/>
            <w:shd w:val="clear" w:fill="FFFFFF"/>
            <w:vertAlign w:val="baseline"/>
            <w:lang w:val="en-US" w:eastAsia="zh-CN"/>
          </w:rPr>
          <w:t xml:space="preserve"> </w:t>
        </w:r>
      </w:ins>
      <w:del w:id="1787" w:author="星冰芒芒" w:date="2025-08-07T23:01:52Z">
        <w:r>
          <w:rPr>
            <w:rFonts w:hint="eastAsia" w:ascii="黑体" w:hAnsi="宋体" w:eastAsia="黑体" w:cs="黑体"/>
            <w:i w:val="0"/>
            <w:iCs w:val="0"/>
            <w:caps w:val="0"/>
            <w:strike w:val="0"/>
            <w:dstrike w:val="0"/>
            <w:color w:val="auto"/>
            <w:spacing w:val="0"/>
            <w:sz w:val="36"/>
            <w:szCs w:val="36"/>
            <w:shd w:val="clear" w:fill="FFFFFF"/>
            <w:vertAlign w:val="baseline"/>
          </w:rPr>
          <w:delText> </w:delText>
        </w:r>
      </w:del>
      <w:r>
        <w:rPr>
          <w:rFonts w:hint="eastAsia" w:ascii="黑体" w:hAnsi="宋体" w:eastAsia="黑体" w:cs="黑体"/>
          <w:i w:val="0"/>
          <w:iCs w:val="0"/>
          <w:caps w:val="0"/>
          <w:strike w:val="0"/>
          <w:dstrike w:val="0"/>
          <w:color w:val="auto"/>
          <w:spacing w:val="0"/>
          <w:sz w:val="36"/>
          <w:szCs w:val="36"/>
          <w:shd w:val="clear" w:fill="FFFFFF"/>
          <w:vertAlign w:val="baseline"/>
        </w:rPr>
        <w:t>附则</w:t>
      </w:r>
      <w:bookmarkEnd w:id="27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3A0D5FA">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ins w:id="1788" w:author="星冰芒芒" w:date="2025-08-08T12:37:01Z"/>
          <w:rFonts w:hint="eastAsia" w:ascii="仿宋_GB2312" w:hAnsi="宋体" w:eastAsia="仿宋_GB2312" w:cs="仿宋_GB2312"/>
          <w:b/>
          <w:bCs/>
          <w:strike w:val="0"/>
          <w:dstrike w:val="0"/>
          <w:color w:val="auto"/>
          <w:kern w:val="0"/>
          <w:sz w:val="28"/>
          <w:szCs w:val="28"/>
          <w:lang w:val="en-US" w:eastAsia="zh-CN" w:bidi="ar"/>
        </w:rPr>
      </w:pPr>
    </w:p>
    <w:p w14:paraId="317EB5DC">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仿宋" w:eastAsia="仿宋_GB2312" w:cs="Times New Roman"/>
          <w:strike w:val="0"/>
          <w:dstrike w:val="0"/>
          <w:color w:val="auto"/>
          <w:kern w:val="2"/>
          <w:sz w:val="28"/>
          <w:szCs w:val="28"/>
          <w:lang w:val="en-US" w:eastAsia="zh-CN" w:bidi="ar-SA"/>
        </w:rPr>
      </w:pPr>
      <w:r>
        <w:rPr>
          <w:rFonts w:hint="eastAsia" w:ascii="仿宋_GB2312" w:hAnsi="宋体" w:eastAsia="仿宋_GB2312" w:cs="仿宋_GB2312"/>
          <w:b/>
          <w:bCs/>
          <w:strike w:val="0"/>
          <w:dstrike w:val="0"/>
          <w:color w:val="auto"/>
          <w:kern w:val="0"/>
          <w:sz w:val="28"/>
          <w:szCs w:val="28"/>
          <w:lang w:val="en-US" w:eastAsia="zh-CN" w:bidi="ar"/>
        </w:rPr>
        <w:t>第</w:t>
      </w:r>
      <w:ins w:id="1789" w:author="星冰芒芒" w:date="2025-08-08T11:54:52Z">
        <w:r>
          <w:rPr>
            <w:rFonts w:hint="eastAsia" w:ascii="仿宋_GB2312" w:hAnsi="宋体" w:eastAsia="仿宋_GB2312" w:cs="仿宋_GB2312"/>
            <w:b/>
            <w:bCs/>
            <w:strike w:val="0"/>
            <w:dstrike w:val="0"/>
            <w:color w:val="auto"/>
            <w:kern w:val="0"/>
            <w:sz w:val="28"/>
            <w:szCs w:val="28"/>
            <w:lang w:val="en-US" w:eastAsia="zh-CN" w:bidi="ar"/>
          </w:rPr>
          <w:t>五十</w:t>
        </w:r>
      </w:ins>
      <w:ins w:id="1790" w:author="星冰芒芒" w:date="2025-08-29T13:23:52Z">
        <w:r>
          <w:rPr>
            <w:rFonts w:hint="eastAsia" w:ascii="仿宋_GB2312" w:hAnsi="宋体" w:eastAsia="仿宋_GB2312" w:cs="仿宋_GB2312"/>
            <w:b/>
            <w:bCs/>
            <w:strike w:val="0"/>
            <w:dstrike w:val="0"/>
            <w:color w:val="auto"/>
            <w:kern w:val="0"/>
            <w:sz w:val="28"/>
            <w:szCs w:val="28"/>
            <w:lang w:val="en-US" w:eastAsia="zh-CN" w:bidi="ar"/>
          </w:rPr>
          <w:t>六</w:t>
        </w:r>
      </w:ins>
      <w:del w:id="1791" w:author="星冰芒芒" w:date="2025-08-08T11:54:50Z">
        <w:r>
          <w:rPr>
            <w:rFonts w:hint="eastAsia" w:ascii="仿宋_GB2312" w:hAnsi="宋体" w:eastAsia="仿宋_GB2312" w:cs="仿宋_GB2312"/>
            <w:b/>
            <w:bCs/>
            <w:strike w:val="0"/>
            <w:dstrike w:val="0"/>
            <w:color w:val="auto"/>
            <w:kern w:val="0"/>
            <w:sz w:val="28"/>
            <w:szCs w:val="28"/>
            <w:lang w:val="en-US" w:eastAsia="zh-CN" w:bidi="ar"/>
          </w:rPr>
          <w:delText>四</w:delText>
        </w:r>
      </w:del>
      <w:del w:id="1792" w:author="星冰芒芒" w:date="2025-08-08T11:54:49Z">
        <w:r>
          <w:rPr>
            <w:rFonts w:hint="eastAsia" w:ascii="仿宋_GB2312" w:hAnsi="宋体" w:eastAsia="仿宋_GB2312" w:cs="仿宋_GB2312"/>
            <w:b/>
            <w:bCs/>
            <w:strike w:val="0"/>
            <w:dstrike w:val="0"/>
            <w:color w:val="auto"/>
            <w:kern w:val="0"/>
            <w:sz w:val="28"/>
            <w:szCs w:val="28"/>
            <w:lang w:val="en-US" w:eastAsia="zh-CN" w:bidi="ar"/>
          </w:rPr>
          <w:delText>十</w:delText>
        </w:r>
      </w:del>
      <w:del w:id="1793" w:author="星冰芒芒" w:date="2025-08-08T11:54:48Z">
        <w:r>
          <w:rPr>
            <w:rFonts w:hint="eastAsia" w:ascii="仿宋_GB2312" w:hAnsi="宋体" w:eastAsia="仿宋_GB2312" w:cs="仿宋_GB2312"/>
            <w:b/>
            <w:bCs/>
            <w:strike w:val="0"/>
            <w:dstrike w:val="0"/>
            <w:color w:val="auto"/>
            <w:kern w:val="0"/>
            <w:sz w:val="28"/>
            <w:szCs w:val="28"/>
            <w:lang w:val="en-US" w:eastAsia="zh-CN" w:bidi="ar"/>
          </w:rPr>
          <w:delText>八</w:delText>
        </w:r>
      </w:del>
      <w:r>
        <w:rPr>
          <w:rFonts w:hint="eastAsia" w:ascii="仿宋_GB2312" w:hAnsi="宋体" w:eastAsia="仿宋_GB2312" w:cs="仿宋_GB2312"/>
          <w:b/>
          <w:bCs/>
          <w:strike w:val="0"/>
          <w:dstrike w:val="0"/>
          <w:color w:val="auto"/>
          <w:kern w:val="0"/>
          <w:sz w:val="28"/>
          <w:szCs w:val="28"/>
          <w:lang w:val="en-US" w:eastAsia="zh-CN" w:bidi="ar"/>
        </w:rPr>
        <w:t xml:space="preserve">条 </w:t>
      </w:r>
      <w:r>
        <w:rPr>
          <w:rFonts w:hint="eastAsia" w:ascii="仿宋_GB2312" w:hAnsi="宋体" w:eastAsia="仿宋_GB2312" w:cs="仿宋_GB2312"/>
          <w:b w:val="0"/>
          <w:bCs w:val="0"/>
          <w:strike w:val="0"/>
          <w:dstrike w:val="0"/>
          <w:color w:val="auto"/>
          <w:kern w:val="0"/>
          <w:sz w:val="28"/>
          <w:szCs w:val="28"/>
          <w:lang w:val="en-US" w:eastAsia="zh-CN" w:bidi="ar"/>
        </w:rPr>
        <w:t>修改本会章程，须经学生委员会或四</w:t>
      </w:r>
      <w:r>
        <w:rPr>
          <w:rFonts w:hint="eastAsia" w:ascii="仿宋_GB2312" w:hAnsi="仿宋" w:eastAsia="仿宋_GB2312" w:cs="Times New Roman"/>
          <w:strike w:val="0"/>
          <w:dstrike w:val="0"/>
          <w:color w:val="auto"/>
          <w:kern w:val="2"/>
          <w:sz w:val="28"/>
          <w:szCs w:val="28"/>
          <w:lang w:val="en-US" w:eastAsia="zh-CN" w:bidi="ar-SA"/>
        </w:rPr>
        <w:t>分之一以上的学生代表提出，到会代表三分之二以上同意，报批院党委与院团委，以上均审批方可通过。</w:t>
      </w:r>
    </w:p>
    <w:p w14:paraId="4C6895B0">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w:t>
      </w:r>
      <w:ins w:id="1794" w:author="星冰芒芒" w:date="2025-08-08T11:54:56Z">
        <w:r>
          <w:rPr>
            <w:rFonts w:hint="eastAsia" w:ascii="仿宋_GB2312" w:hAnsi="宋体" w:eastAsia="仿宋_GB2312" w:cs="仿宋_GB2312"/>
            <w:b/>
            <w:bCs/>
            <w:strike w:val="0"/>
            <w:dstrike w:val="0"/>
            <w:color w:val="auto"/>
            <w:kern w:val="0"/>
            <w:sz w:val="28"/>
            <w:szCs w:val="28"/>
            <w:lang w:val="en-US" w:eastAsia="zh-CN" w:bidi="ar"/>
          </w:rPr>
          <w:t>五十</w:t>
        </w:r>
      </w:ins>
      <w:ins w:id="1795" w:author="星冰芒芒" w:date="2025-08-29T13:23:56Z">
        <w:r>
          <w:rPr>
            <w:rFonts w:hint="eastAsia" w:ascii="仿宋_GB2312" w:hAnsi="宋体" w:eastAsia="仿宋_GB2312" w:cs="仿宋_GB2312"/>
            <w:b/>
            <w:bCs/>
            <w:strike w:val="0"/>
            <w:dstrike w:val="0"/>
            <w:color w:val="auto"/>
            <w:kern w:val="0"/>
            <w:sz w:val="28"/>
            <w:szCs w:val="28"/>
            <w:lang w:val="en-US" w:eastAsia="zh-CN" w:bidi="ar"/>
          </w:rPr>
          <w:t>七</w:t>
        </w:r>
      </w:ins>
      <w:del w:id="1796" w:author="星冰芒芒" w:date="2025-08-08T11:54:55Z">
        <w:r>
          <w:rPr>
            <w:rFonts w:hint="eastAsia" w:ascii="仿宋_GB2312" w:hAnsi="宋体" w:eastAsia="仿宋_GB2312" w:cs="仿宋_GB2312"/>
            <w:b/>
            <w:bCs/>
            <w:strike w:val="0"/>
            <w:dstrike w:val="0"/>
            <w:color w:val="auto"/>
            <w:kern w:val="0"/>
            <w:sz w:val="28"/>
            <w:szCs w:val="28"/>
            <w:lang w:val="en-US" w:eastAsia="zh-CN" w:bidi="ar"/>
          </w:rPr>
          <w:delText>四十</w:delText>
        </w:r>
      </w:del>
      <w:del w:id="1797" w:author="星冰芒芒" w:date="2025-08-08T11:54:54Z">
        <w:r>
          <w:rPr>
            <w:rFonts w:hint="eastAsia" w:ascii="仿宋_GB2312" w:hAnsi="宋体" w:eastAsia="仿宋_GB2312" w:cs="仿宋_GB2312"/>
            <w:b/>
            <w:bCs/>
            <w:strike w:val="0"/>
            <w:dstrike w:val="0"/>
            <w:color w:val="auto"/>
            <w:kern w:val="0"/>
            <w:sz w:val="28"/>
            <w:szCs w:val="28"/>
            <w:lang w:val="en-US" w:eastAsia="zh-CN" w:bidi="ar"/>
          </w:rPr>
          <w:delText>九</w:delText>
        </w:r>
      </w:del>
      <w:r>
        <w:rPr>
          <w:rFonts w:hint="eastAsia" w:ascii="仿宋_GB2312" w:hAnsi="宋体" w:eastAsia="仿宋_GB2312" w:cs="仿宋_GB2312"/>
          <w:b/>
          <w:bCs/>
          <w:strike w:val="0"/>
          <w:dstrike w:val="0"/>
          <w:color w:val="auto"/>
          <w:kern w:val="0"/>
          <w:sz w:val="28"/>
          <w:szCs w:val="28"/>
          <w:lang w:val="en-US" w:eastAsia="zh-CN" w:bidi="ar"/>
        </w:rPr>
        <w:t xml:space="preserve">条 </w:t>
      </w:r>
      <w:r>
        <w:rPr>
          <w:rFonts w:hint="eastAsia" w:ascii="仿宋_GB2312" w:hAnsi="宋体" w:eastAsia="仿宋_GB2312" w:cs="仿宋_GB2312"/>
          <w:b w:val="0"/>
          <w:bCs w:val="0"/>
          <w:strike w:val="0"/>
          <w:dstrike w:val="0"/>
          <w:color w:val="auto"/>
          <w:kern w:val="0"/>
          <w:sz w:val="28"/>
          <w:szCs w:val="28"/>
          <w:lang w:val="en-US" w:eastAsia="zh-CN" w:bidi="ar"/>
        </w:rPr>
        <w:t>本章程所用的“以上”“以下”等词语均包括本数。</w:t>
      </w:r>
    </w:p>
    <w:p w14:paraId="31325FA4">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w:t>
      </w:r>
      <w:ins w:id="1798" w:author="星冰芒芒" w:date="2025-08-29T13:24:00Z">
        <w:r>
          <w:rPr>
            <w:rFonts w:hint="eastAsia" w:ascii="仿宋_GB2312" w:hAnsi="宋体" w:eastAsia="仿宋_GB2312" w:cs="仿宋_GB2312"/>
            <w:b/>
            <w:bCs/>
            <w:strike w:val="0"/>
            <w:dstrike w:val="0"/>
            <w:color w:val="auto"/>
            <w:kern w:val="0"/>
            <w:sz w:val="28"/>
            <w:szCs w:val="28"/>
            <w:lang w:val="en-US" w:eastAsia="zh-CN" w:bidi="ar"/>
          </w:rPr>
          <w:t>五十八</w:t>
        </w:r>
      </w:ins>
      <w:del w:id="1799" w:author="星冰芒芒" w:date="2025-08-12T20:16:09Z">
        <w:r>
          <w:rPr>
            <w:rFonts w:hint="eastAsia" w:ascii="仿宋_GB2312" w:hAnsi="宋体" w:eastAsia="仿宋_GB2312" w:cs="仿宋_GB2312"/>
            <w:b/>
            <w:bCs/>
            <w:strike w:val="0"/>
            <w:dstrike w:val="0"/>
            <w:color w:val="auto"/>
            <w:kern w:val="0"/>
            <w:sz w:val="28"/>
            <w:szCs w:val="28"/>
            <w:lang w:val="en-US" w:eastAsia="zh-CN" w:bidi="ar"/>
          </w:rPr>
          <w:delText>五十</w:delText>
        </w:r>
      </w:del>
      <w:r>
        <w:rPr>
          <w:rFonts w:hint="eastAsia" w:ascii="仿宋_GB2312" w:hAnsi="宋体" w:eastAsia="仿宋_GB2312" w:cs="仿宋_GB2312"/>
          <w:b/>
          <w:bCs/>
          <w:strike w:val="0"/>
          <w:dstrike w:val="0"/>
          <w:color w:val="auto"/>
          <w:kern w:val="0"/>
          <w:sz w:val="28"/>
          <w:szCs w:val="28"/>
          <w:lang w:val="en-US" w:eastAsia="zh-CN" w:bidi="ar"/>
        </w:rPr>
        <w:t xml:space="preserve">条 </w:t>
      </w:r>
      <w:r>
        <w:rPr>
          <w:rFonts w:hint="eastAsia" w:ascii="仿宋_GB2312" w:hAnsi="宋体" w:eastAsia="仿宋_GB2312" w:cs="仿宋_GB2312"/>
          <w:b w:val="0"/>
          <w:bCs w:val="0"/>
          <w:strike w:val="0"/>
          <w:dstrike w:val="0"/>
          <w:color w:val="auto"/>
          <w:kern w:val="0"/>
          <w:sz w:val="28"/>
          <w:szCs w:val="28"/>
          <w:lang w:val="en-US" w:eastAsia="zh-CN" w:bidi="ar"/>
        </w:rPr>
        <w:t>本章程解释权归共青团江西师范大学公费师范生院委员会。</w:t>
      </w:r>
    </w:p>
    <w:p w14:paraId="0B86FC65">
      <w:pPr>
        <w:keepNext w:val="0"/>
        <w:keepLines w:val="0"/>
        <w:pageBreakBefore w:val="0"/>
        <w:widowControl w:val="0"/>
        <w:kinsoku/>
        <w:wordWrap/>
        <w:overflowPunct/>
        <w:topLinePunct w:val="0"/>
        <w:autoSpaceDE/>
        <w:autoSpaceDN/>
        <w:bidi w:val="0"/>
        <w:adjustRightInd/>
        <w:spacing w:before="156" w:beforeLines="50" w:after="156" w:afterLines="50" w:line="360" w:lineRule="auto"/>
        <w:ind w:firstLine="562" w:firstLineChars="200"/>
        <w:jc w:val="both"/>
        <w:textAlignment w:val="auto"/>
        <w:rPr>
          <w:rFonts w:hint="eastAsia" w:ascii="仿宋_GB2312" w:hAnsi="宋体" w:eastAsia="仿宋_GB2312" w:cs="仿宋_GB2312"/>
          <w:b w:val="0"/>
          <w:bCs w:val="0"/>
          <w:strike w:val="0"/>
          <w:dstrike w:val="0"/>
          <w:color w:val="auto"/>
          <w:kern w:val="0"/>
          <w:sz w:val="28"/>
          <w:szCs w:val="28"/>
          <w:lang w:val="en-US" w:eastAsia="zh-CN" w:bidi="ar"/>
        </w:rPr>
      </w:pPr>
      <w:r>
        <w:rPr>
          <w:rFonts w:hint="eastAsia" w:ascii="仿宋_GB2312" w:hAnsi="宋体" w:eastAsia="仿宋_GB2312" w:cs="仿宋_GB2312"/>
          <w:b/>
          <w:bCs/>
          <w:strike w:val="0"/>
          <w:dstrike w:val="0"/>
          <w:color w:val="auto"/>
          <w:kern w:val="0"/>
          <w:sz w:val="28"/>
          <w:szCs w:val="28"/>
          <w:lang w:val="en-US" w:eastAsia="zh-CN" w:bidi="ar"/>
        </w:rPr>
        <w:t>第</w:t>
      </w:r>
      <w:ins w:id="1800" w:author="星冰芒芒" w:date="2025-08-29T13:24:07Z">
        <w:r>
          <w:rPr>
            <w:rFonts w:hint="eastAsia" w:ascii="仿宋_GB2312" w:hAnsi="宋体" w:eastAsia="仿宋_GB2312" w:cs="仿宋_GB2312"/>
            <w:b/>
            <w:bCs/>
            <w:strike w:val="0"/>
            <w:dstrike w:val="0"/>
            <w:color w:val="auto"/>
            <w:kern w:val="0"/>
            <w:sz w:val="28"/>
            <w:szCs w:val="28"/>
            <w:lang w:val="en-US" w:eastAsia="zh-CN" w:bidi="ar"/>
          </w:rPr>
          <w:t>五十九</w:t>
        </w:r>
      </w:ins>
      <w:del w:id="1801" w:author="星冰芒芒" w:date="2025-08-12T20:16:15Z">
        <w:r>
          <w:rPr>
            <w:rFonts w:hint="eastAsia" w:ascii="仿宋_GB2312" w:hAnsi="宋体" w:eastAsia="仿宋_GB2312" w:cs="仿宋_GB2312"/>
            <w:b/>
            <w:bCs/>
            <w:strike w:val="0"/>
            <w:dstrike w:val="0"/>
            <w:color w:val="auto"/>
            <w:kern w:val="0"/>
            <w:sz w:val="28"/>
            <w:szCs w:val="28"/>
            <w:lang w:val="en-US" w:eastAsia="zh-CN" w:bidi="ar"/>
          </w:rPr>
          <w:delText>五十</w:delText>
        </w:r>
      </w:del>
      <w:del w:id="1802" w:author="星冰芒芒" w:date="2025-08-08T11:55:00Z">
        <w:r>
          <w:rPr>
            <w:rFonts w:hint="eastAsia" w:ascii="仿宋_GB2312" w:hAnsi="宋体" w:eastAsia="仿宋_GB2312" w:cs="仿宋_GB2312"/>
            <w:b/>
            <w:bCs/>
            <w:strike w:val="0"/>
            <w:dstrike w:val="0"/>
            <w:color w:val="auto"/>
            <w:kern w:val="0"/>
            <w:sz w:val="28"/>
            <w:szCs w:val="28"/>
            <w:lang w:val="en-US" w:eastAsia="zh-CN" w:bidi="ar"/>
          </w:rPr>
          <w:delText>一</w:delText>
        </w:r>
      </w:del>
      <w:r>
        <w:rPr>
          <w:rFonts w:hint="eastAsia" w:ascii="仿宋_GB2312" w:hAnsi="宋体" w:eastAsia="仿宋_GB2312" w:cs="仿宋_GB2312"/>
          <w:b/>
          <w:bCs/>
          <w:strike w:val="0"/>
          <w:dstrike w:val="0"/>
          <w:color w:val="auto"/>
          <w:kern w:val="0"/>
          <w:sz w:val="28"/>
          <w:szCs w:val="28"/>
          <w:lang w:val="en-US" w:eastAsia="zh-CN" w:bidi="ar"/>
        </w:rPr>
        <w:t xml:space="preserve">条 </w:t>
      </w:r>
      <w:r>
        <w:rPr>
          <w:rFonts w:hint="eastAsia" w:ascii="仿宋_GB2312" w:hAnsi="宋体" w:eastAsia="仿宋_GB2312" w:cs="仿宋_GB2312"/>
          <w:b w:val="0"/>
          <w:bCs w:val="0"/>
          <w:strike w:val="0"/>
          <w:dstrike w:val="0"/>
          <w:color w:val="auto"/>
          <w:kern w:val="0"/>
          <w:sz w:val="28"/>
          <w:szCs w:val="28"/>
          <w:lang w:val="en-US" w:eastAsia="zh-CN" w:bidi="ar"/>
        </w:rPr>
        <w:t>本章程自发布之日起正式施行。</w:t>
      </w:r>
    </w:p>
    <w:p w14:paraId="4FA70F51">
      <w:pPr>
        <w:spacing w:after="0" w:line="360" w:lineRule="auto"/>
        <w:jc w:val="left"/>
        <w:rPr>
          <w:rFonts w:hint="eastAsia" w:ascii="仿宋" w:eastAsia="仿宋"/>
          <w:strike w:val="0"/>
          <w:dstrike w:val="0"/>
          <w:color w:val="auto"/>
          <w:sz w:val="22"/>
          <w:szCs w:val="21"/>
        </w:rPr>
        <w:sectPr>
          <w:footerReference r:id="rId6" w:type="default"/>
          <w:pgSz w:w="11910" w:h="16840"/>
          <w:pgMar w:top="1440" w:right="1800" w:bottom="1440" w:left="1800" w:header="0" w:footer="1195" w:gutter="0"/>
          <w:pgNumType w:fmt="decimal"/>
          <w:cols w:space="720" w:num="1"/>
        </w:sectPr>
      </w:pPr>
      <w:bookmarkStart w:id="334" w:name="_Toc6449"/>
    </w:p>
    <w:bookmarkEnd w:id="334"/>
    <w:p w14:paraId="70B0C7C2">
      <w:pPr>
        <w:pStyle w:val="10"/>
        <w:spacing w:before="29" w:line="360" w:lineRule="auto"/>
        <w:ind w:left="0" w:leftChars="0" w:firstLine="0" w:firstLineChars="0"/>
        <w:outlineLvl w:val="0"/>
        <w:rPr>
          <w:rFonts w:hint="eastAsia" w:ascii="黑体" w:eastAsia="黑体"/>
          <w:strike w:val="0"/>
          <w:dstrike w:val="0"/>
          <w:color w:val="auto"/>
          <w:sz w:val="22"/>
          <w:szCs w:val="22"/>
          <w:lang w:val="en-US" w:eastAsia="zh-CN"/>
        </w:rPr>
      </w:pPr>
      <w:bookmarkStart w:id="335" w:name="_Toc22229"/>
      <w:bookmarkStart w:id="336" w:name="_Toc22034"/>
      <w:bookmarkStart w:id="337" w:name="_Toc2726"/>
      <w:bookmarkStart w:id="338" w:name="_Toc28178"/>
      <w:bookmarkStart w:id="339" w:name="_Toc25333"/>
      <w:bookmarkStart w:id="340" w:name="_Toc4935"/>
      <w:bookmarkStart w:id="341" w:name="_Toc21"/>
      <w:bookmarkStart w:id="342" w:name="_Toc25198"/>
      <w:bookmarkStart w:id="343" w:name="_Toc16672"/>
      <w:bookmarkStart w:id="344" w:name="_Toc30830"/>
      <w:bookmarkStart w:id="345" w:name="_Toc32118"/>
      <w:bookmarkStart w:id="346" w:name="_Toc23224"/>
      <w:bookmarkStart w:id="347" w:name="_Toc20459"/>
      <w:bookmarkStart w:id="348" w:name="_Toc331"/>
      <w:bookmarkStart w:id="349" w:name="_Toc21343"/>
      <w:bookmarkStart w:id="350" w:name="_Toc26511"/>
      <w:bookmarkStart w:id="351" w:name="_Toc23007"/>
      <w:bookmarkStart w:id="352" w:name="_Toc555"/>
      <w:bookmarkStart w:id="353" w:name="_Toc23002"/>
      <w:bookmarkStart w:id="354" w:name="_Toc10730"/>
      <w:bookmarkStart w:id="355" w:name="_Toc16770"/>
      <w:r>
        <w:rPr>
          <w:rFonts w:hint="eastAsia" w:ascii="黑体" w:eastAsia="黑体"/>
          <w:strike w:val="0"/>
          <w:dstrike w:val="0"/>
          <w:color w:val="auto"/>
          <w:sz w:val="22"/>
          <w:szCs w:val="22"/>
        </w:rPr>
        <w:t>附件</w:t>
      </w:r>
      <w:r>
        <w:rPr>
          <w:rFonts w:hint="eastAsia" w:ascii="黑体" w:eastAsia="黑体"/>
          <w:strike w:val="0"/>
          <w:dstrike w:val="0"/>
          <w:color w:val="auto"/>
          <w:sz w:val="22"/>
          <w:szCs w:val="22"/>
          <w:lang w:val="en-US" w:eastAsia="zh-CN"/>
        </w:rPr>
        <w:t>1 公假条</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3D2FA8D4">
      <w:pPr>
        <w:jc w:val="center"/>
        <w:rPr>
          <w:rFonts w:hint="eastAsia"/>
          <w:b/>
          <w:bCs/>
          <w:strike w:val="0"/>
          <w:dstrike w:val="0"/>
          <w:color w:val="auto"/>
          <w:sz w:val="36"/>
          <w:szCs w:val="44"/>
        </w:rPr>
      </w:pPr>
    </w:p>
    <w:p w14:paraId="0A332567">
      <w:pPr>
        <w:jc w:val="center"/>
        <w:rPr>
          <w:rFonts w:hint="eastAsia" w:eastAsia="宋体"/>
          <w:b/>
          <w:bCs/>
          <w:strike w:val="0"/>
          <w:dstrike w:val="0"/>
          <w:color w:val="auto"/>
          <w:sz w:val="36"/>
          <w:szCs w:val="44"/>
          <w:lang w:eastAsia="zh-CN"/>
        </w:rPr>
      </w:pPr>
      <w:r>
        <w:rPr>
          <w:rFonts w:hint="eastAsia"/>
          <w:b/>
          <w:bCs/>
          <w:strike w:val="0"/>
          <w:dstrike w:val="0"/>
          <w:color w:val="auto"/>
          <w:sz w:val="36"/>
          <w:szCs w:val="44"/>
        </w:rPr>
        <w:t>公假条</w:t>
      </w:r>
      <w:r>
        <w:rPr>
          <w:rFonts w:hint="eastAsia"/>
          <w:b/>
          <w:bCs/>
          <w:strike w:val="0"/>
          <w:dstrike w:val="0"/>
          <w:color w:val="auto"/>
          <w:sz w:val="24"/>
          <w:szCs w:val="32"/>
          <w:lang w:eastAsia="zh-CN"/>
        </w:rPr>
        <w:t>（</w:t>
      </w:r>
      <w:r>
        <w:rPr>
          <w:rFonts w:hint="eastAsia"/>
          <w:b/>
          <w:bCs/>
          <w:strike w:val="0"/>
          <w:dstrike w:val="0"/>
          <w:color w:val="auto"/>
          <w:sz w:val="24"/>
          <w:szCs w:val="32"/>
          <w:lang w:val="en-US" w:eastAsia="zh-CN"/>
        </w:rPr>
        <w:t>模板</w:t>
      </w:r>
      <w:r>
        <w:rPr>
          <w:rFonts w:hint="eastAsia"/>
          <w:b/>
          <w:bCs/>
          <w:strike w:val="0"/>
          <w:dstrike w:val="0"/>
          <w:color w:val="auto"/>
          <w:sz w:val="24"/>
          <w:szCs w:val="32"/>
          <w:lang w:eastAsia="zh-CN"/>
        </w:rPr>
        <w:t>）</w:t>
      </w:r>
    </w:p>
    <w:p w14:paraId="07AC6937">
      <w:pPr>
        <w:spacing w:line="360" w:lineRule="auto"/>
        <w:rPr>
          <w:rFonts w:hint="default" w:asciiTheme="minorEastAsia" w:hAnsiTheme="minorEastAsia" w:eastAsiaTheme="minorEastAsia" w:cstheme="minorEastAsia"/>
          <w:strike w:val="0"/>
          <w:dstrike w:val="0"/>
          <w:color w:val="auto"/>
          <w:sz w:val="24"/>
          <w:szCs w:val="32"/>
          <w:lang w:val="en-US" w:eastAsia="zh-CN"/>
        </w:rPr>
      </w:pPr>
      <w:r>
        <w:rPr>
          <w:rFonts w:hint="eastAsia" w:asciiTheme="minorEastAsia" w:hAnsiTheme="minorEastAsia" w:eastAsiaTheme="minorEastAsia" w:cstheme="minorEastAsia"/>
          <w:strike w:val="0"/>
          <w:dstrike w:val="0"/>
          <w:color w:val="auto"/>
          <w:sz w:val="24"/>
          <w:szCs w:val="32"/>
          <w:lang w:val="en-US" w:eastAsia="zh-CN"/>
        </w:rPr>
        <w:t>各老师：</w:t>
      </w:r>
    </w:p>
    <w:p w14:paraId="6813465E">
      <w:pPr>
        <w:spacing w:line="360" w:lineRule="auto"/>
        <w:ind w:firstLine="480" w:firstLineChars="200"/>
        <w:rPr>
          <w:rFonts w:hint="eastAsia" w:asciiTheme="minorEastAsia" w:hAnsiTheme="minorEastAsia" w:eastAsiaTheme="minorEastAsia" w:cstheme="minorEastAsia"/>
          <w:strike w:val="0"/>
          <w:dstrike w:val="0"/>
          <w:color w:val="auto"/>
          <w:sz w:val="24"/>
          <w:szCs w:val="32"/>
        </w:rPr>
      </w:pPr>
      <w:r>
        <w:rPr>
          <w:rFonts w:hint="eastAsia" w:asciiTheme="minorEastAsia" w:hAnsiTheme="minorEastAsia" w:eastAsiaTheme="minorEastAsia" w:cstheme="minorEastAsia"/>
          <w:strike w:val="0"/>
          <w:dstrike w:val="0"/>
          <w:color w:val="auto"/>
          <w:sz w:val="24"/>
          <w:szCs w:val="32"/>
        </w:rPr>
        <w:t>现有以下同学，因</w:t>
      </w:r>
      <w:r>
        <w:rPr>
          <w:rFonts w:hint="eastAsia" w:asciiTheme="minorEastAsia" w:hAnsiTheme="minorEastAsia" w:eastAsiaTheme="minorEastAsia" w:cstheme="minorEastAsia"/>
          <w:strike w:val="0"/>
          <w:dstrike w:val="0"/>
          <w:color w:val="auto"/>
          <w:sz w:val="24"/>
          <w:szCs w:val="32"/>
          <w:u w:val="single"/>
          <w:lang w:val="en-US" w:eastAsia="zh-CN"/>
        </w:rPr>
        <w:t xml:space="preserve">  </w:t>
      </w:r>
      <w:r>
        <w:rPr>
          <w:rFonts w:hint="eastAsia" w:asciiTheme="minorEastAsia" w:hAnsiTheme="minorEastAsia" w:eastAsiaTheme="minorEastAsia" w:cstheme="minorEastAsia"/>
          <w:strike w:val="0"/>
          <w:dstrike w:val="0"/>
          <w:color w:val="auto"/>
          <w:sz w:val="24"/>
          <w:szCs w:val="32"/>
        </w:rPr>
        <w:t>月</w:t>
      </w:r>
      <w:r>
        <w:rPr>
          <w:rFonts w:hint="eastAsia" w:asciiTheme="minorEastAsia" w:hAnsiTheme="minorEastAsia" w:eastAsiaTheme="minorEastAsia" w:cstheme="minorEastAsia"/>
          <w:strike w:val="0"/>
          <w:dstrike w:val="0"/>
          <w:color w:val="auto"/>
          <w:sz w:val="24"/>
          <w:szCs w:val="32"/>
          <w:u w:val="single"/>
          <w:lang w:val="en-US" w:eastAsia="zh-CN"/>
        </w:rPr>
        <w:t xml:space="preserve">  </w:t>
      </w:r>
      <w:r>
        <w:rPr>
          <w:rFonts w:hint="eastAsia" w:asciiTheme="minorEastAsia" w:hAnsiTheme="minorEastAsia" w:eastAsiaTheme="minorEastAsia" w:cstheme="minorEastAsia"/>
          <w:strike w:val="0"/>
          <w:dstrike w:val="0"/>
          <w:color w:val="auto"/>
          <w:sz w:val="24"/>
          <w:szCs w:val="32"/>
        </w:rPr>
        <w:t>日</w:t>
      </w:r>
      <w:r>
        <w:rPr>
          <w:rFonts w:hint="eastAsia" w:asciiTheme="minorEastAsia" w:hAnsiTheme="minorEastAsia" w:eastAsiaTheme="minorEastAsia" w:cstheme="minorEastAsia"/>
          <w:strike w:val="0"/>
          <w:dstrike w:val="0"/>
          <w:color w:val="auto"/>
          <w:sz w:val="24"/>
          <w:szCs w:val="32"/>
          <w:u w:val="single"/>
        </w:rPr>
        <w:t xml:space="preserve">  </w:t>
      </w:r>
      <w:r>
        <w:rPr>
          <w:rFonts w:hint="eastAsia" w:asciiTheme="minorEastAsia" w:hAnsiTheme="minorEastAsia" w:eastAsiaTheme="minorEastAsia" w:cstheme="minorEastAsia"/>
          <w:strike w:val="0"/>
          <w:dstrike w:val="0"/>
          <w:color w:val="auto"/>
          <w:sz w:val="24"/>
          <w:szCs w:val="32"/>
          <w:lang w:val="en-US" w:eastAsia="zh-CN"/>
        </w:rPr>
        <w:t>时</w:t>
      </w:r>
      <w:r>
        <w:rPr>
          <w:rFonts w:hint="eastAsia" w:asciiTheme="minorEastAsia" w:hAnsiTheme="minorEastAsia" w:eastAsiaTheme="minorEastAsia" w:cstheme="minorEastAsia"/>
          <w:strike w:val="0"/>
          <w:dstrike w:val="0"/>
          <w:color w:val="auto"/>
          <w:sz w:val="24"/>
          <w:szCs w:val="32"/>
          <w:u w:val="single"/>
        </w:rPr>
        <w:t xml:space="preserve">  </w:t>
      </w:r>
      <w:r>
        <w:rPr>
          <w:rFonts w:hint="eastAsia" w:asciiTheme="minorEastAsia" w:hAnsiTheme="minorEastAsia" w:eastAsiaTheme="minorEastAsia" w:cstheme="minorEastAsia"/>
          <w:strike w:val="0"/>
          <w:dstrike w:val="0"/>
          <w:color w:val="auto"/>
          <w:sz w:val="24"/>
          <w:szCs w:val="32"/>
          <w:u w:val="single"/>
          <w:lang w:val="en-US" w:eastAsia="zh-CN"/>
        </w:rPr>
        <w:t xml:space="preserve"> </w:t>
      </w:r>
      <w:r>
        <w:rPr>
          <w:rFonts w:hint="eastAsia" w:asciiTheme="minorEastAsia" w:hAnsiTheme="minorEastAsia" w:eastAsiaTheme="minorEastAsia" w:cstheme="minorEastAsia"/>
          <w:strike w:val="0"/>
          <w:dstrike w:val="0"/>
          <w:color w:val="auto"/>
          <w:sz w:val="24"/>
          <w:szCs w:val="32"/>
          <w:lang w:val="en-US" w:eastAsia="zh-CN"/>
        </w:rPr>
        <w:t>分需</w:t>
      </w:r>
      <w:r>
        <w:rPr>
          <w:rFonts w:hint="eastAsia" w:asciiTheme="minorEastAsia" w:hAnsiTheme="minorEastAsia" w:eastAsiaTheme="minorEastAsia" w:cstheme="minorEastAsia"/>
          <w:strike w:val="0"/>
          <w:dstrike w:val="0"/>
          <w:color w:val="auto"/>
          <w:sz w:val="24"/>
          <w:szCs w:val="32"/>
        </w:rPr>
        <w:t xml:space="preserve">参加 </w:t>
      </w:r>
      <w:r>
        <w:rPr>
          <w:rFonts w:hint="eastAsia" w:asciiTheme="minorEastAsia" w:hAnsiTheme="minorEastAsia" w:eastAsiaTheme="minorEastAsia" w:cstheme="minorEastAsia"/>
          <w:strike w:val="0"/>
          <w:dstrike w:val="0"/>
          <w:color w:val="auto"/>
          <w:sz w:val="24"/>
          <w:szCs w:val="32"/>
          <w:lang w:val="en-US" w:eastAsia="zh-CN"/>
        </w:rPr>
        <w:t xml:space="preserve">                （活动全称）</w:t>
      </w:r>
      <w:r>
        <w:rPr>
          <w:rFonts w:hint="eastAsia" w:asciiTheme="minorEastAsia" w:hAnsiTheme="minorEastAsia" w:eastAsiaTheme="minorEastAsia" w:cstheme="minorEastAsia"/>
          <w:strike w:val="0"/>
          <w:dstrike w:val="0"/>
          <w:color w:val="auto"/>
          <w:sz w:val="24"/>
          <w:szCs w:val="32"/>
          <w:u w:val="single"/>
          <w:lang w:val="en-US" w:eastAsia="zh-CN"/>
        </w:rPr>
        <w:t xml:space="preserve">                       </w:t>
      </w:r>
      <w:r>
        <w:rPr>
          <w:rFonts w:hint="eastAsia" w:asciiTheme="minorEastAsia" w:hAnsiTheme="minorEastAsia" w:eastAsiaTheme="minorEastAsia" w:cstheme="minorEastAsia"/>
          <w:strike w:val="0"/>
          <w:dstrike w:val="0"/>
          <w:color w:val="auto"/>
          <w:sz w:val="24"/>
          <w:szCs w:val="32"/>
        </w:rPr>
        <w:t>活动需要，与</w:t>
      </w:r>
      <w:ins w:id="1803" w:author="星冰芒芒" w:date="2025-08-07T23:02:19Z">
        <w:r>
          <w:rPr>
            <w:rFonts w:hint="eastAsia" w:asciiTheme="minorEastAsia" w:hAnsiTheme="minorEastAsia" w:eastAsiaTheme="minorEastAsia" w:cstheme="minorEastAsia"/>
            <w:strike w:val="0"/>
            <w:dstrike w:val="0"/>
            <w:color w:val="auto"/>
            <w:sz w:val="24"/>
            <w:szCs w:val="32"/>
            <w:lang w:val="en-US" w:eastAsia="zh-CN"/>
          </w:rPr>
          <w:t xml:space="preserve"> </w:t>
        </w:r>
      </w:ins>
      <w:ins w:id="1804" w:author="星冰芒芒" w:date="2025-08-07T23:02:20Z">
        <w:r>
          <w:rPr>
            <w:rFonts w:hint="eastAsia" w:asciiTheme="minorEastAsia" w:hAnsiTheme="minorEastAsia" w:eastAsiaTheme="minorEastAsia" w:cstheme="minorEastAsia"/>
            <w:strike w:val="0"/>
            <w:dstrike w:val="0"/>
            <w:color w:val="auto"/>
            <w:sz w:val="24"/>
            <w:szCs w:val="32"/>
            <w:lang w:val="en-US" w:eastAsia="zh-CN"/>
          </w:rPr>
          <w:t xml:space="preserve"> </w:t>
        </w:r>
      </w:ins>
      <w:ins w:id="1805" w:author="星冰芒芒" w:date="2025-08-07T23:02:22Z">
        <w:r>
          <w:rPr>
            <w:rFonts w:hint="eastAsia" w:asciiTheme="minorEastAsia" w:hAnsiTheme="minorEastAsia" w:eastAsiaTheme="minorEastAsia" w:cstheme="minorEastAsia"/>
            <w:strike w:val="0"/>
            <w:dstrike w:val="0"/>
            <w:color w:val="auto"/>
            <w:sz w:val="24"/>
            <w:szCs w:val="32"/>
            <w:lang w:val="en-US" w:eastAsia="zh-CN"/>
          </w:rPr>
          <w:t xml:space="preserve">  </w:t>
        </w:r>
      </w:ins>
      <w:ins w:id="1806" w:author="星冰芒芒" w:date="2025-08-07T23:02:23Z">
        <w:r>
          <w:rPr>
            <w:rFonts w:hint="eastAsia" w:asciiTheme="minorEastAsia" w:hAnsiTheme="minorEastAsia" w:eastAsiaTheme="minorEastAsia" w:cstheme="minorEastAsia"/>
            <w:strike w:val="0"/>
            <w:dstrike w:val="0"/>
            <w:color w:val="auto"/>
            <w:sz w:val="24"/>
            <w:szCs w:val="32"/>
            <w:lang w:val="en-US" w:eastAsia="zh-CN"/>
          </w:rPr>
          <w:t xml:space="preserve">   </w:t>
        </w:r>
      </w:ins>
      <w:r>
        <w:rPr>
          <w:rFonts w:hint="eastAsia" w:asciiTheme="minorEastAsia" w:hAnsiTheme="minorEastAsia" w:eastAsiaTheme="minorEastAsia" w:cstheme="minorEastAsia"/>
          <w:strike w:val="0"/>
          <w:dstrike w:val="0"/>
          <w:color w:val="auto"/>
          <w:sz w:val="24"/>
          <w:szCs w:val="32"/>
        </w:rPr>
        <w:t>课程</w:t>
      </w:r>
      <w:ins w:id="1807" w:author="星冰芒芒" w:date="2025-08-07T23:02:38Z">
        <w:r>
          <w:rPr>
            <w:rFonts w:hint="eastAsia" w:asciiTheme="minorEastAsia" w:hAnsiTheme="minorEastAsia" w:eastAsiaTheme="minorEastAsia" w:cstheme="minorEastAsia"/>
            <w:strike w:val="0"/>
            <w:dstrike w:val="0"/>
            <w:color w:val="auto"/>
            <w:sz w:val="24"/>
            <w:szCs w:val="32"/>
            <w:lang w:eastAsia="zh-CN"/>
          </w:rPr>
          <w:t>（</w:t>
        </w:r>
      </w:ins>
      <w:ins w:id="1808" w:author="星冰芒芒" w:date="2025-08-07T23:02:41Z">
        <w:r>
          <w:rPr>
            <w:rFonts w:hint="eastAsia" w:asciiTheme="minorEastAsia" w:hAnsiTheme="minorEastAsia" w:eastAsiaTheme="minorEastAsia" w:cstheme="minorEastAsia"/>
            <w:strike w:val="0"/>
            <w:dstrike w:val="0"/>
            <w:color w:val="auto"/>
            <w:sz w:val="24"/>
            <w:szCs w:val="32"/>
            <w:lang w:val="en-US" w:eastAsia="zh-CN"/>
          </w:rPr>
          <w:t>具体</w:t>
        </w:r>
      </w:ins>
      <w:ins w:id="1809" w:author="星冰芒芒" w:date="2025-08-07T23:02:42Z">
        <w:r>
          <w:rPr>
            <w:rFonts w:hint="eastAsia" w:asciiTheme="minorEastAsia" w:hAnsiTheme="minorEastAsia" w:eastAsiaTheme="minorEastAsia" w:cstheme="minorEastAsia"/>
            <w:strike w:val="0"/>
            <w:dstrike w:val="0"/>
            <w:color w:val="auto"/>
            <w:sz w:val="24"/>
            <w:szCs w:val="32"/>
            <w:lang w:val="en-US" w:eastAsia="zh-CN"/>
          </w:rPr>
          <w:t>课程</w:t>
        </w:r>
      </w:ins>
      <w:ins w:id="1810" w:author="星冰芒芒" w:date="2025-08-07T23:02:44Z">
        <w:r>
          <w:rPr>
            <w:rFonts w:hint="eastAsia" w:asciiTheme="minorEastAsia" w:hAnsiTheme="minorEastAsia" w:eastAsiaTheme="minorEastAsia" w:cstheme="minorEastAsia"/>
            <w:strike w:val="0"/>
            <w:dstrike w:val="0"/>
            <w:color w:val="auto"/>
            <w:sz w:val="24"/>
            <w:szCs w:val="32"/>
            <w:lang w:val="en-US" w:eastAsia="zh-CN"/>
          </w:rPr>
          <w:t>）</w:t>
        </w:r>
      </w:ins>
      <w:r>
        <w:rPr>
          <w:rFonts w:hint="eastAsia" w:asciiTheme="minorEastAsia" w:hAnsiTheme="minorEastAsia" w:eastAsiaTheme="minorEastAsia" w:cstheme="minorEastAsia"/>
          <w:strike w:val="0"/>
          <w:dstrike w:val="0"/>
          <w:color w:val="auto"/>
          <w:sz w:val="24"/>
          <w:szCs w:val="32"/>
        </w:rPr>
        <w:t>安排产生冲突，望予以公假处理。</w:t>
      </w:r>
    </w:p>
    <w:p w14:paraId="2930D489">
      <w:pPr>
        <w:ind w:firstLine="480" w:firstLineChars="200"/>
        <w:jc w:val="left"/>
        <w:rPr>
          <w:rFonts w:hint="eastAsia" w:asciiTheme="minorEastAsia" w:hAnsiTheme="minorEastAsia" w:eastAsiaTheme="minorEastAsia" w:cstheme="minorEastAsia"/>
          <w:strike w:val="0"/>
          <w:dstrike w:val="0"/>
          <w:color w:val="auto"/>
          <w:sz w:val="24"/>
          <w:szCs w:val="32"/>
        </w:rPr>
      </w:pPr>
      <w:r>
        <w:rPr>
          <w:rFonts w:hint="eastAsia" w:asciiTheme="minorEastAsia" w:hAnsiTheme="minorEastAsia" w:eastAsiaTheme="minorEastAsia" w:cstheme="minorEastAsia"/>
          <w:strike w:val="0"/>
          <w:dstrike w:val="0"/>
          <w:color w:val="auto"/>
          <w:sz w:val="24"/>
          <w:szCs w:val="32"/>
        </w:rPr>
        <w:t>特此证明，望予支持为感。</w:t>
      </w:r>
    </w:p>
    <w:p w14:paraId="409841F0">
      <w:pPr>
        <w:spacing w:line="440" w:lineRule="exact"/>
        <w:ind w:firstLine="440" w:firstLineChars="200"/>
        <w:rPr>
          <w:rFonts w:hint="eastAsia" w:asciiTheme="minorEastAsia" w:hAnsiTheme="minorEastAsia" w:eastAsiaTheme="minorEastAsia" w:cstheme="minorEastAsia"/>
          <w:strike w:val="0"/>
          <w:dstrike w:val="0"/>
          <w:color w:val="auto"/>
          <w:sz w:val="22"/>
          <w:szCs w:val="28"/>
        </w:rPr>
      </w:pPr>
    </w:p>
    <w:p w14:paraId="0FEC1464">
      <w:pPr>
        <w:spacing w:line="440" w:lineRule="exact"/>
        <w:ind w:firstLine="480" w:firstLineChars="200"/>
        <w:rPr>
          <w:rFonts w:hint="eastAsia" w:asciiTheme="minorEastAsia" w:hAnsiTheme="minorEastAsia" w:eastAsiaTheme="minorEastAsia" w:cstheme="minorEastAsia"/>
          <w:strike w:val="0"/>
          <w:dstrike w:val="0"/>
          <w:color w:val="auto"/>
          <w:sz w:val="24"/>
          <w:szCs w:val="32"/>
        </w:rPr>
      </w:pPr>
      <w:r>
        <w:rPr>
          <w:rFonts w:hint="eastAsia" w:asciiTheme="minorEastAsia" w:hAnsiTheme="minorEastAsia" w:eastAsiaTheme="minorEastAsia" w:cstheme="minorEastAsia"/>
          <w:strike w:val="0"/>
          <w:dstrike w:val="0"/>
          <w:color w:val="auto"/>
          <w:sz w:val="24"/>
          <w:szCs w:val="32"/>
        </w:rPr>
        <w:t>参与活动人员名单如下：</w:t>
      </w:r>
    </w:p>
    <w:p w14:paraId="73675E79">
      <w:pPr>
        <w:spacing w:line="440" w:lineRule="exact"/>
        <w:ind w:firstLine="480" w:firstLineChars="200"/>
        <w:rPr>
          <w:rFonts w:hint="default" w:asciiTheme="minorEastAsia" w:hAnsiTheme="minorEastAsia" w:eastAsiaTheme="minorEastAsia" w:cstheme="minorEastAsia"/>
          <w:strike w:val="0"/>
          <w:dstrike w:val="0"/>
          <w:color w:val="auto"/>
          <w:sz w:val="24"/>
          <w:szCs w:val="32"/>
          <w:lang w:val="en-US" w:eastAsia="zh-CN"/>
        </w:rPr>
      </w:pPr>
      <w:r>
        <w:rPr>
          <w:rFonts w:hint="eastAsia" w:asciiTheme="minorEastAsia" w:hAnsiTheme="minorEastAsia" w:eastAsiaTheme="minorEastAsia" w:cstheme="minorEastAsia"/>
          <w:strike w:val="0"/>
          <w:dstrike w:val="0"/>
          <w:color w:val="auto"/>
          <w:sz w:val="24"/>
          <w:szCs w:val="32"/>
        </w:rPr>
        <w:t>20级</w:t>
      </w:r>
      <w:r>
        <w:rPr>
          <w:rFonts w:hint="eastAsia" w:asciiTheme="minorEastAsia" w:hAnsiTheme="minorEastAsia" w:eastAsiaTheme="minorEastAsia" w:cstheme="minorEastAsia"/>
          <w:strike w:val="0"/>
          <w:dstrike w:val="0"/>
          <w:color w:val="auto"/>
          <w:sz w:val="24"/>
          <w:szCs w:val="32"/>
          <w:lang w:val="en-US" w:eastAsia="zh-CN"/>
        </w:rPr>
        <w:t>XX</w:t>
      </w:r>
      <w:r>
        <w:rPr>
          <w:rFonts w:hint="eastAsia" w:asciiTheme="minorEastAsia" w:hAnsiTheme="minorEastAsia" w:eastAsiaTheme="minorEastAsia" w:cstheme="minorEastAsia"/>
          <w:strike w:val="0"/>
          <w:dstrike w:val="0"/>
          <w:color w:val="auto"/>
          <w:sz w:val="24"/>
          <w:szCs w:val="32"/>
        </w:rPr>
        <w:t>班（公费</w:t>
      </w:r>
      <w:r>
        <w:rPr>
          <w:rFonts w:hint="eastAsia" w:asciiTheme="minorEastAsia" w:hAnsiTheme="minorEastAsia" w:eastAsiaTheme="minorEastAsia" w:cstheme="minorEastAsia"/>
          <w:strike w:val="0"/>
          <w:dstrike w:val="0"/>
          <w:color w:val="auto"/>
          <w:sz w:val="24"/>
          <w:szCs w:val="32"/>
          <w:lang w:val="en-US" w:eastAsia="zh-CN"/>
        </w:rPr>
        <w:t>师范生</w:t>
      </w:r>
      <w:r>
        <w:rPr>
          <w:rFonts w:hint="eastAsia" w:asciiTheme="minorEastAsia" w:hAnsiTheme="minorEastAsia" w:eastAsiaTheme="minorEastAsia" w:cstheme="minorEastAsia"/>
          <w:strike w:val="0"/>
          <w:dstrike w:val="0"/>
          <w:color w:val="auto"/>
          <w:sz w:val="24"/>
          <w:szCs w:val="32"/>
        </w:rPr>
        <w:t xml:space="preserve">） </w:t>
      </w:r>
      <w:r>
        <w:rPr>
          <w:rFonts w:hint="eastAsia" w:asciiTheme="minorEastAsia" w:hAnsiTheme="minorEastAsia" w:eastAsiaTheme="minorEastAsia" w:cstheme="minorEastAsia"/>
          <w:strike w:val="0"/>
          <w:dstrike w:val="0"/>
          <w:color w:val="auto"/>
          <w:sz w:val="24"/>
          <w:szCs w:val="32"/>
          <w:lang w:val="en-US" w:eastAsia="zh-CN"/>
        </w:rPr>
        <w:t xml:space="preserve">李四  </w:t>
      </w:r>
      <w:r>
        <w:rPr>
          <w:rFonts w:hint="eastAsia" w:asciiTheme="minorEastAsia" w:hAnsiTheme="minorEastAsia" w:eastAsiaTheme="minorEastAsia" w:cstheme="minorEastAsia"/>
          <w:strike w:val="0"/>
          <w:dstrike w:val="0"/>
          <w:color w:val="auto"/>
          <w:sz w:val="24"/>
          <w:szCs w:val="32"/>
        </w:rPr>
        <w:t>学号</w:t>
      </w:r>
      <w:r>
        <w:rPr>
          <w:rFonts w:hint="eastAsia" w:asciiTheme="minorEastAsia" w:hAnsiTheme="minorEastAsia" w:eastAsiaTheme="minorEastAsia" w:cstheme="minorEastAsia"/>
          <w:strike w:val="0"/>
          <w:dstrike w:val="0"/>
          <w:color w:val="auto"/>
          <w:sz w:val="24"/>
          <w:szCs w:val="32"/>
          <w:lang w:val="en-US" w:eastAsia="zh-CN"/>
        </w:rPr>
        <w:t>XXXXXXXXXXX</w:t>
      </w:r>
      <w:ins w:id="1811" w:author="星冰芒芒" w:date="2025-08-07T23:03:32Z">
        <w:r>
          <w:rPr>
            <w:rFonts w:hint="eastAsia" w:asciiTheme="minorEastAsia" w:hAnsiTheme="minorEastAsia" w:eastAsiaTheme="minorEastAsia" w:cstheme="minorEastAsia"/>
            <w:strike w:val="0"/>
            <w:dstrike w:val="0"/>
            <w:color w:val="auto"/>
            <w:sz w:val="24"/>
            <w:szCs w:val="32"/>
            <w:lang w:val="en-US" w:eastAsia="zh-CN"/>
          </w:rPr>
          <w:t xml:space="preserve">  </w:t>
        </w:r>
      </w:ins>
      <w:ins w:id="1812" w:author="星冰芒芒" w:date="2025-08-07T23:03:35Z">
        <w:r>
          <w:rPr>
            <w:rFonts w:hint="eastAsia" w:asciiTheme="minorEastAsia" w:hAnsiTheme="minorEastAsia" w:eastAsiaTheme="minorEastAsia" w:cstheme="minorEastAsia"/>
            <w:strike w:val="0"/>
            <w:dstrike w:val="0"/>
            <w:color w:val="auto"/>
            <w:sz w:val="24"/>
            <w:szCs w:val="32"/>
            <w:lang w:val="en-US" w:eastAsia="zh-CN"/>
          </w:rPr>
          <w:t>课程</w:t>
        </w:r>
      </w:ins>
      <w:ins w:id="1813" w:author="星冰芒芒" w:date="2025-08-07T23:03:42Z">
        <w:r>
          <w:rPr>
            <w:rFonts w:hint="eastAsia" w:asciiTheme="minorEastAsia" w:hAnsiTheme="minorEastAsia" w:eastAsiaTheme="minorEastAsia" w:cstheme="minorEastAsia"/>
            <w:strike w:val="0"/>
            <w:dstrike w:val="0"/>
            <w:color w:val="auto"/>
            <w:sz w:val="24"/>
            <w:szCs w:val="32"/>
            <w:lang w:val="en-US" w:eastAsia="zh-CN"/>
          </w:rPr>
          <w:t>X</w:t>
        </w:r>
      </w:ins>
      <w:ins w:id="1814" w:author="星冰芒芒" w:date="2025-08-07T23:03:43Z">
        <w:r>
          <w:rPr>
            <w:rFonts w:hint="eastAsia" w:asciiTheme="minorEastAsia" w:hAnsiTheme="minorEastAsia" w:eastAsiaTheme="minorEastAsia" w:cstheme="minorEastAsia"/>
            <w:strike w:val="0"/>
            <w:dstrike w:val="0"/>
            <w:color w:val="auto"/>
            <w:sz w:val="24"/>
            <w:szCs w:val="32"/>
            <w:lang w:val="en-US" w:eastAsia="zh-CN"/>
          </w:rPr>
          <w:t>XXXX</w:t>
        </w:r>
      </w:ins>
      <w:ins w:id="1815" w:author="星冰芒芒" w:date="2025-08-07T23:03:44Z">
        <w:r>
          <w:rPr>
            <w:rFonts w:hint="eastAsia" w:asciiTheme="minorEastAsia" w:hAnsiTheme="minorEastAsia" w:eastAsiaTheme="minorEastAsia" w:cstheme="minorEastAsia"/>
            <w:strike w:val="0"/>
            <w:dstrike w:val="0"/>
            <w:color w:val="auto"/>
            <w:sz w:val="24"/>
            <w:szCs w:val="32"/>
            <w:lang w:val="en-US" w:eastAsia="zh-CN"/>
          </w:rPr>
          <w:t>X</w:t>
        </w:r>
      </w:ins>
    </w:p>
    <w:p w14:paraId="7B32234D">
      <w:pPr>
        <w:spacing w:line="440" w:lineRule="exact"/>
        <w:ind w:firstLine="480" w:firstLineChars="200"/>
        <w:rPr>
          <w:rFonts w:hint="default" w:asciiTheme="minorEastAsia" w:hAnsiTheme="minorEastAsia" w:eastAsiaTheme="minorEastAsia" w:cstheme="minorEastAsia"/>
          <w:strike w:val="0"/>
          <w:dstrike w:val="0"/>
          <w:color w:val="auto"/>
          <w:sz w:val="24"/>
          <w:szCs w:val="32"/>
          <w:lang w:val="en-US" w:eastAsia="zh-CN"/>
        </w:rPr>
      </w:pPr>
      <w:r>
        <w:rPr>
          <w:rFonts w:hint="eastAsia" w:asciiTheme="minorEastAsia" w:hAnsiTheme="minorEastAsia" w:eastAsiaTheme="minorEastAsia" w:cstheme="minorEastAsia"/>
          <w:strike w:val="0"/>
          <w:dstrike w:val="0"/>
          <w:color w:val="auto"/>
          <w:sz w:val="24"/>
          <w:szCs w:val="32"/>
          <w:lang w:val="en-US" w:eastAsia="zh-CN"/>
        </w:rPr>
        <w:t>XXXX</w:t>
      </w:r>
      <w:r>
        <w:rPr>
          <w:rFonts w:hint="eastAsia" w:asciiTheme="minorEastAsia" w:hAnsiTheme="minorEastAsia" w:eastAsiaTheme="minorEastAsia" w:cstheme="minorEastAsia"/>
          <w:b/>
          <w:strike/>
          <w:dstrike w:val="0"/>
          <w:color w:val="auto"/>
          <w:sz w:val="24"/>
          <w:szCs w:val="32"/>
          <w:lang w:val="en-US" w:eastAsia="zh-CN"/>
        </w:rPr>
        <w:t>院</w:t>
      </w:r>
      <w:r>
        <w:rPr>
          <w:rFonts w:hint="eastAsia" w:asciiTheme="minorEastAsia" w:hAnsiTheme="minorEastAsia" w:eastAsiaTheme="minorEastAsia" w:cstheme="minorEastAsia"/>
          <w:strike w:val="0"/>
          <w:dstrike w:val="0"/>
          <w:color w:val="auto"/>
          <w:sz w:val="24"/>
          <w:szCs w:val="32"/>
        </w:rPr>
        <w:t>2</w:t>
      </w:r>
      <w:r>
        <w:rPr>
          <w:rFonts w:hint="eastAsia" w:asciiTheme="minorEastAsia" w:hAnsiTheme="minorEastAsia" w:eastAsiaTheme="minorEastAsia" w:cstheme="minorEastAsia"/>
          <w:strike w:val="0"/>
          <w:dstrike w:val="0"/>
          <w:color w:val="auto"/>
          <w:sz w:val="24"/>
          <w:szCs w:val="32"/>
          <w:lang w:val="en-US" w:eastAsia="zh-CN"/>
        </w:rPr>
        <w:t>1</w:t>
      </w:r>
      <w:r>
        <w:rPr>
          <w:rFonts w:hint="eastAsia" w:asciiTheme="minorEastAsia" w:hAnsiTheme="minorEastAsia" w:eastAsiaTheme="minorEastAsia" w:cstheme="minorEastAsia"/>
          <w:strike w:val="0"/>
          <w:dstrike w:val="0"/>
          <w:color w:val="auto"/>
          <w:sz w:val="24"/>
          <w:szCs w:val="32"/>
        </w:rPr>
        <w:t>级</w:t>
      </w:r>
      <w:r>
        <w:rPr>
          <w:rFonts w:hint="eastAsia" w:asciiTheme="minorEastAsia" w:hAnsiTheme="minorEastAsia" w:eastAsiaTheme="minorEastAsia" w:cstheme="minorEastAsia"/>
          <w:strike w:val="0"/>
          <w:dstrike w:val="0"/>
          <w:color w:val="auto"/>
          <w:sz w:val="24"/>
          <w:szCs w:val="32"/>
          <w:lang w:val="en-US" w:eastAsia="zh-CN"/>
        </w:rPr>
        <w:t>XXXX</w:t>
      </w:r>
      <w:r>
        <w:rPr>
          <w:rFonts w:hint="eastAsia" w:asciiTheme="minorEastAsia" w:hAnsiTheme="minorEastAsia" w:eastAsiaTheme="minorEastAsia" w:cstheme="minorEastAsia"/>
          <w:strike w:val="0"/>
          <w:dstrike w:val="0"/>
          <w:color w:val="auto"/>
          <w:sz w:val="24"/>
          <w:szCs w:val="32"/>
        </w:rPr>
        <w:t>班</w:t>
      </w:r>
      <w:r>
        <w:rPr>
          <w:rFonts w:hint="eastAsia" w:asciiTheme="minorEastAsia" w:hAnsiTheme="minorEastAsia" w:eastAsiaTheme="minorEastAsia" w:cstheme="minorEastAsia"/>
          <w:strike w:val="0"/>
          <w:dstrike w:val="0"/>
          <w:color w:val="auto"/>
          <w:sz w:val="24"/>
          <w:szCs w:val="32"/>
          <w:lang w:val="en-US" w:eastAsia="zh-CN"/>
        </w:rPr>
        <w:t xml:space="preserve">    张三  </w:t>
      </w:r>
      <w:r>
        <w:rPr>
          <w:rFonts w:hint="eastAsia" w:asciiTheme="minorEastAsia" w:hAnsiTheme="minorEastAsia" w:eastAsiaTheme="minorEastAsia" w:cstheme="minorEastAsia"/>
          <w:strike w:val="0"/>
          <w:dstrike w:val="0"/>
          <w:color w:val="auto"/>
          <w:sz w:val="24"/>
          <w:szCs w:val="32"/>
        </w:rPr>
        <w:t>学号</w:t>
      </w:r>
      <w:r>
        <w:rPr>
          <w:rFonts w:hint="eastAsia" w:asciiTheme="minorEastAsia" w:hAnsiTheme="minorEastAsia" w:eastAsiaTheme="minorEastAsia" w:cstheme="minorEastAsia"/>
          <w:strike w:val="0"/>
          <w:dstrike w:val="0"/>
          <w:color w:val="auto"/>
          <w:sz w:val="24"/>
          <w:szCs w:val="32"/>
          <w:lang w:val="en-US" w:eastAsia="zh-CN"/>
        </w:rPr>
        <w:t>XXXXXXXXXXX</w:t>
      </w:r>
      <w:ins w:id="1816" w:author="星冰芒芒" w:date="2025-08-07T23:03:45Z">
        <w:r>
          <w:rPr>
            <w:rFonts w:hint="eastAsia" w:asciiTheme="minorEastAsia" w:hAnsiTheme="minorEastAsia" w:eastAsiaTheme="minorEastAsia" w:cstheme="minorEastAsia"/>
            <w:strike w:val="0"/>
            <w:dstrike w:val="0"/>
            <w:color w:val="auto"/>
            <w:sz w:val="24"/>
            <w:szCs w:val="32"/>
            <w:lang w:val="en-US" w:eastAsia="zh-CN"/>
          </w:rPr>
          <w:t xml:space="preserve"> </w:t>
        </w:r>
      </w:ins>
      <w:ins w:id="1817" w:author="星冰芒芒" w:date="2025-08-07T23:03:46Z">
        <w:r>
          <w:rPr>
            <w:rFonts w:hint="eastAsia" w:asciiTheme="minorEastAsia" w:hAnsiTheme="minorEastAsia" w:eastAsiaTheme="minorEastAsia" w:cstheme="minorEastAsia"/>
            <w:strike w:val="0"/>
            <w:dstrike w:val="0"/>
            <w:color w:val="auto"/>
            <w:sz w:val="24"/>
            <w:szCs w:val="32"/>
            <w:lang w:val="en-US" w:eastAsia="zh-CN"/>
          </w:rPr>
          <w:t xml:space="preserve"> </w:t>
        </w:r>
      </w:ins>
      <w:ins w:id="1818" w:author="星冰芒芒" w:date="2025-08-07T23:03:50Z">
        <w:r>
          <w:rPr>
            <w:rFonts w:hint="eastAsia" w:asciiTheme="minorEastAsia" w:hAnsiTheme="minorEastAsia" w:eastAsiaTheme="minorEastAsia" w:cstheme="minorEastAsia"/>
            <w:strike w:val="0"/>
            <w:dstrike w:val="0"/>
            <w:color w:val="auto"/>
            <w:sz w:val="24"/>
            <w:szCs w:val="32"/>
            <w:lang w:val="en-US" w:eastAsia="zh-CN"/>
          </w:rPr>
          <w:t>课程</w:t>
        </w:r>
      </w:ins>
      <w:ins w:id="1819" w:author="星冰芒芒" w:date="2025-08-07T23:03:51Z">
        <w:r>
          <w:rPr>
            <w:rFonts w:hint="eastAsia" w:asciiTheme="minorEastAsia" w:hAnsiTheme="minorEastAsia" w:eastAsiaTheme="minorEastAsia" w:cstheme="minorEastAsia"/>
            <w:strike w:val="0"/>
            <w:dstrike w:val="0"/>
            <w:color w:val="auto"/>
            <w:sz w:val="24"/>
            <w:szCs w:val="32"/>
            <w:lang w:val="en-US" w:eastAsia="zh-CN"/>
          </w:rPr>
          <w:t>XX</w:t>
        </w:r>
      </w:ins>
      <w:ins w:id="1820" w:author="星冰芒芒" w:date="2025-08-07T23:03:52Z">
        <w:r>
          <w:rPr>
            <w:rFonts w:hint="eastAsia" w:asciiTheme="minorEastAsia" w:hAnsiTheme="minorEastAsia" w:eastAsiaTheme="minorEastAsia" w:cstheme="minorEastAsia"/>
            <w:strike w:val="0"/>
            <w:dstrike w:val="0"/>
            <w:color w:val="auto"/>
            <w:sz w:val="24"/>
            <w:szCs w:val="32"/>
            <w:lang w:val="en-US" w:eastAsia="zh-CN"/>
          </w:rPr>
          <w:t>XXXX</w:t>
        </w:r>
      </w:ins>
    </w:p>
    <w:p w14:paraId="3ACDB452">
      <w:pPr>
        <w:spacing w:line="440" w:lineRule="exact"/>
        <w:ind w:firstLine="420" w:firstLineChars="200"/>
        <w:rPr>
          <w:rFonts w:hint="eastAsia" w:ascii="楷体" w:hAnsi="楷体" w:eastAsia="楷体" w:cs="楷体"/>
          <w:strike w:val="0"/>
          <w:dstrike w:val="0"/>
          <w:color w:val="auto"/>
          <w:sz w:val="21"/>
          <w:szCs w:val="24"/>
          <w:lang w:eastAsia="zh-CN"/>
        </w:rPr>
      </w:pPr>
      <w:r>
        <w:rPr>
          <w:rFonts w:hint="eastAsia" w:ascii="楷体" w:hAnsi="楷体" w:eastAsia="楷体" w:cs="楷体"/>
          <w:strike w:val="0"/>
          <w:dstrike w:val="0"/>
          <w:color w:val="auto"/>
          <w:sz w:val="21"/>
          <w:szCs w:val="24"/>
          <w:lang w:eastAsia="zh-CN"/>
        </w:rPr>
        <w:t>（</w:t>
      </w:r>
      <w:r>
        <w:rPr>
          <w:rFonts w:hint="eastAsia" w:ascii="楷体" w:hAnsi="楷体" w:eastAsia="楷体" w:cs="楷体"/>
          <w:strike w:val="0"/>
          <w:dstrike w:val="0"/>
          <w:color w:val="auto"/>
          <w:sz w:val="21"/>
          <w:szCs w:val="24"/>
          <w:lang w:val="en-US" w:eastAsia="zh-CN"/>
        </w:rPr>
        <w:t>如有其他</w:t>
      </w:r>
      <w:r>
        <w:rPr>
          <w:rFonts w:hint="eastAsia" w:ascii="楷体" w:hAnsi="楷体" w:eastAsia="楷体" w:cs="楷体"/>
          <w:b/>
          <w:strike/>
          <w:dstrike w:val="0"/>
          <w:color w:val="auto"/>
          <w:sz w:val="21"/>
          <w:szCs w:val="24"/>
          <w:lang w:val="en-US" w:eastAsia="zh-CN"/>
        </w:rPr>
        <w:t>院</w:t>
      </w:r>
      <w:r>
        <w:rPr>
          <w:rFonts w:hint="eastAsia" w:ascii="楷体" w:hAnsi="楷体" w:eastAsia="楷体" w:cs="楷体"/>
          <w:strike w:val="0"/>
          <w:dstrike w:val="0"/>
          <w:color w:val="auto"/>
          <w:sz w:val="21"/>
          <w:szCs w:val="24"/>
          <w:lang w:val="en-US" w:eastAsia="zh-CN"/>
        </w:rPr>
        <w:t>人员，需标明</w:t>
      </w:r>
      <w:r>
        <w:rPr>
          <w:rFonts w:hint="eastAsia" w:ascii="楷体" w:hAnsi="楷体" w:eastAsia="楷体" w:cs="楷体"/>
          <w:b/>
          <w:strike/>
          <w:dstrike w:val="0"/>
          <w:color w:val="auto"/>
          <w:sz w:val="21"/>
          <w:szCs w:val="24"/>
          <w:lang w:val="en-US" w:eastAsia="zh-CN"/>
        </w:rPr>
        <w:t>院</w:t>
      </w:r>
      <w:r>
        <w:rPr>
          <w:rFonts w:hint="eastAsia" w:ascii="楷体" w:hAnsi="楷体" w:eastAsia="楷体" w:cs="楷体"/>
          <w:strike w:val="0"/>
          <w:dstrike w:val="0"/>
          <w:color w:val="auto"/>
          <w:sz w:val="21"/>
          <w:szCs w:val="24"/>
          <w:lang w:val="en-US" w:eastAsia="zh-CN"/>
        </w:rPr>
        <w:t>后再标明年级、班级；如均为公费师范生院人员，则只标明年级、班级</w:t>
      </w:r>
      <w:r>
        <w:rPr>
          <w:rFonts w:hint="eastAsia" w:ascii="楷体" w:hAnsi="楷体" w:eastAsia="楷体" w:cs="楷体"/>
          <w:strike w:val="0"/>
          <w:dstrike w:val="0"/>
          <w:color w:val="auto"/>
          <w:sz w:val="21"/>
          <w:szCs w:val="24"/>
          <w:lang w:eastAsia="zh-CN"/>
        </w:rPr>
        <w:t>）</w:t>
      </w:r>
    </w:p>
    <w:p w14:paraId="52B589E9">
      <w:pPr>
        <w:spacing w:line="440" w:lineRule="exact"/>
        <w:ind w:firstLine="440" w:firstLineChars="200"/>
        <w:rPr>
          <w:rFonts w:hint="eastAsia" w:asciiTheme="minorEastAsia" w:hAnsiTheme="minorEastAsia" w:eastAsiaTheme="minorEastAsia" w:cstheme="minorEastAsia"/>
          <w:strike w:val="0"/>
          <w:dstrike w:val="0"/>
          <w:color w:val="auto"/>
          <w:sz w:val="22"/>
          <w:szCs w:val="28"/>
        </w:rPr>
      </w:pPr>
    </w:p>
    <w:p w14:paraId="53406BDE">
      <w:pPr>
        <w:spacing w:line="440" w:lineRule="exact"/>
        <w:ind w:firstLine="480" w:firstLineChars="200"/>
        <w:jc w:val="right"/>
        <w:rPr>
          <w:rFonts w:hint="eastAsia" w:asciiTheme="minorEastAsia" w:hAnsiTheme="minorEastAsia" w:eastAsiaTheme="minorEastAsia" w:cstheme="minorEastAsia"/>
          <w:strike w:val="0"/>
          <w:dstrike w:val="0"/>
          <w:color w:val="auto"/>
          <w:sz w:val="24"/>
          <w:szCs w:val="32"/>
        </w:rPr>
      </w:pPr>
      <w:r>
        <w:rPr>
          <w:rFonts w:hint="eastAsia" w:asciiTheme="minorEastAsia" w:hAnsiTheme="minorEastAsia" w:eastAsiaTheme="minorEastAsia" w:cstheme="minorEastAsia"/>
          <w:strike w:val="0"/>
          <w:dstrike w:val="0"/>
          <w:color w:val="auto"/>
          <w:sz w:val="24"/>
          <w:szCs w:val="32"/>
        </w:rPr>
        <w:t>公费师范生院团委</w:t>
      </w:r>
    </w:p>
    <w:p w14:paraId="64ACB77E">
      <w:pPr>
        <w:wordWrap w:val="0"/>
        <w:spacing w:line="440" w:lineRule="exact"/>
        <w:ind w:firstLine="480" w:firstLineChars="200"/>
        <w:jc w:val="right"/>
        <w:rPr>
          <w:rFonts w:hint="eastAsia" w:asciiTheme="minorEastAsia" w:hAnsiTheme="minorEastAsia" w:eastAsiaTheme="minorEastAsia" w:cstheme="minorEastAsia"/>
          <w:strike w:val="0"/>
          <w:dstrike w:val="0"/>
          <w:color w:val="auto"/>
          <w:sz w:val="24"/>
          <w:szCs w:val="32"/>
          <w:lang w:val="en-US" w:eastAsia="zh-CN"/>
        </w:rPr>
      </w:pPr>
      <w:r>
        <w:rPr>
          <w:rFonts w:hint="eastAsia" w:asciiTheme="minorEastAsia" w:hAnsiTheme="minorEastAsia" w:eastAsiaTheme="minorEastAsia" w:cstheme="minorEastAsia"/>
          <w:strike w:val="0"/>
          <w:dstrike w:val="0"/>
          <w:color w:val="auto"/>
          <w:sz w:val="24"/>
          <w:szCs w:val="32"/>
          <w:lang w:val="en-US" w:eastAsia="zh-CN"/>
        </w:rPr>
        <w:t xml:space="preserve">  年  月  日</w:t>
      </w:r>
    </w:p>
    <w:p w14:paraId="79324EF7">
      <w:pPr>
        <w:rPr>
          <w:rFonts w:hint="eastAsia" w:ascii="黑体" w:eastAsia="黑体"/>
          <w:strike w:val="0"/>
          <w:dstrike w:val="0"/>
          <w:color w:val="auto"/>
          <w:sz w:val="22"/>
          <w:szCs w:val="22"/>
        </w:rPr>
      </w:pPr>
      <w:r>
        <w:rPr>
          <w:rFonts w:hint="eastAsia" w:ascii="黑体" w:eastAsia="黑体"/>
          <w:strike w:val="0"/>
          <w:dstrike w:val="0"/>
          <w:color w:val="auto"/>
          <w:sz w:val="22"/>
          <w:szCs w:val="22"/>
        </w:rPr>
        <w:br w:type="page"/>
      </w:r>
    </w:p>
    <w:p w14:paraId="78AD6ECD">
      <w:pPr>
        <w:pStyle w:val="10"/>
        <w:spacing w:before="29" w:line="360" w:lineRule="auto"/>
        <w:ind w:left="0" w:leftChars="0" w:firstLine="0" w:firstLineChars="0"/>
        <w:outlineLvl w:val="0"/>
        <w:rPr>
          <w:rFonts w:hint="default" w:ascii="黑体" w:eastAsia="黑体"/>
          <w:strike w:val="0"/>
          <w:dstrike w:val="0"/>
          <w:color w:val="auto"/>
          <w:sz w:val="22"/>
          <w:szCs w:val="22"/>
          <w:lang w:val="en-US" w:eastAsia="zh-CN"/>
        </w:rPr>
      </w:pPr>
      <w:bookmarkStart w:id="356" w:name="_Toc24330"/>
      <w:bookmarkStart w:id="357" w:name="_Toc18115"/>
      <w:bookmarkStart w:id="358" w:name="_Toc13018"/>
      <w:bookmarkStart w:id="359" w:name="_Toc7537"/>
      <w:bookmarkStart w:id="360" w:name="_Toc15279"/>
      <w:bookmarkStart w:id="361" w:name="_Toc24928"/>
      <w:bookmarkStart w:id="362" w:name="_Toc26327"/>
      <w:bookmarkStart w:id="363" w:name="_Toc32128"/>
      <w:bookmarkStart w:id="364" w:name="_Toc9578"/>
      <w:bookmarkStart w:id="365" w:name="_Toc17583"/>
      <w:bookmarkStart w:id="366" w:name="_Toc24236"/>
      <w:bookmarkStart w:id="367" w:name="_Toc2872"/>
      <w:bookmarkStart w:id="368" w:name="_Toc3763"/>
      <w:bookmarkStart w:id="369" w:name="_Toc9068"/>
      <w:bookmarkStart w:id="370" w:name="_Toc11475"/>
      <w:bookmarkStart w:id="371" w:name="_Toc30135"/>
      <w:bookmarkStart w:id="372" w:name="_Toc3356"/>
      <w:bookmarkStart w:id="373" w:name="_Toc10563"/>
      <w:bookmarkStart w:id="374" w:name="_Toc10870"/>
      <w:bookmarkStart w:id="375" w:name="_Toc13724"/>
      <w:r>
        <w:rPr>
          <w:rFonts w:hint="eastAsia" w:ascii="黑体" w:eastAsia="黑体"/>
          <w:strike w:val="0"/>
          <w:dstrike w:val="0"/>
          <w:color w:val="auto"/>
          <w:sz w:val="22"/>
          <w:szCs w:val="22"/>
        </w:rPr>
        <w:t>附件</w:t>
      </w:r>
      <w:r>
        <w:rPr>
          <w:rFonts w:hint="eastAsia" w:ascii="黑体" w:eastAsia="黑体"/>
          <w:strike w:val="0"/>
          <w:dstrike w:val="0"/>
          <w:color w:val="auto"/>
          <w:sz w:val="22"/>
          <w:szCs w:val="22"/>
          <w:lang w:val="en-US" w:eastAsia="zh-CN"/>
        </w:rPr>
        <w:t>2 个人请假条</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6D59CCB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cs="宋体"/>
          <w:b/>
          <w:bCs/>
          <w:strike w:val="0"/>
          <w:dstrike w:val="0"/>
          <w:color w:val="auto"/>
          <w:kern w:val="44"/>
          <w:sz w:val="36"/>
          <w:szCs w:val="36"/>
          <w:lang w:val="en-US" w:eastAsia="zh-CN" w:bidi="ar-SA"/>
        </w:rPr>
      </w:pPr>
    </w:p>
    <w:p w14:paraId="41CF38C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cs="宋体"/>
          <w:b/>
          <w:bCs/>
          <w:strike w:val="0"/>
          <w:dstrike w:val="0"/>
          <w:color w:val="auto"/>
          <w:kern w:val="44"/>
          <w:sz w:val="36"/>
          <w:szCs w:val="36"/>
          <w:lang w:val="en-US" w:eastAsia="zh-CN" w:bidi="ar-SA"/>
        </w:rPr>
      </w:pPr>
      <w:r>
        <w:rPr>
          <w:rFonts w:hint="eastAsia" w:cs="宋体"/>
          <w:b/>
          <w:bCs/>
          <w:strike w:val="0"/>
          <w:dstrike w:val="0"/>
          <w:color w:val="auto"/>
          <w:kern w:val="44"/>
          <w:sz w:val="36"/>
          <w:szCs w:val="36"/>
          <w:lang w:val="en-US" w:eastAsia="zh-CN" w:bidi="ar-SA"/>
        </w:rPr>
        <w:t>请假条</w:t>
      </w:r>
    </w:p>
    <w:p w14:paraId="07FB2FF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cs="宋体"/>
          <w:b/>
          <w:bCs/>
          <w:strike w:val="0"/>
          <w:dstrike w:val="0"/>
          <w:color w:val="auto"/>
          <w:kern w:val="44"/>
          <w:sz w:val="36"/>
          <w:szCs w:val="36"/>
          <w:lang w:val="en-US" w:eastAsia="zh-CN" w:bidi="ar-SA"/>
        </w:rPr>
      </w:pPr>
      <w:r>
        <w:rPr>
          <w:rFonts w:hint="eastAsia" w:cs="宋体"/>
          <w:b/>
          <w:bCs/>
          <w:strike w:val="0"/>
          <w:dstrike w:val="0"/>
          <w:color w:val="auto"/>
          <w:kern w:val="44"/>
          <w:sz w:val="22"/>
          <w:szCs w:val="22"/>
          <w:lang w:val="en-US" w:eastAsia="zh-CN" w:bidi="ar-SA"/>
        </w:rPr>
        <w:t>（综合服务中心留存联）</w:t>
      </w:r>
    </w:p>
    <w:p w14:paraId="2AB923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strike w:val="0"/>
          <w:dstrike w:val="0"/>
          <w:color w:val="auto"/>
          <w:sz w:val="24"/>
          <w:szCs w:val="24"/>
        </w:rPr>
      </w:pPr>
    </w:p>
    <w:p w14:paraId="5047E64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strike w:val="0"/>
          <w:dstrike w:val="0"/>
          <w:color w:val="auto"/>
          <w:sz w:val="24"/>
          <w:szCs w:val="24"/>
        </w:rPr>
      </w:pPr>
      <w:r>
        <w:rPr>
          <w:strike w:val="0"/>
          <w:dstrike w:val="0"/>
          <w:color w:val="auto"/>
          <w:sz w:val="24"/>
          <w:szCs w:val="24"/>
        </w:rPr>
        <w:t>本人因</w:t>
      </w:r>
      <w:r>
        <w:rPr>
          <w:strike w:val="0"/>
          <w:dstrike w:val="0"/>
          <w:color w:val="auto"/>
          <w:sz w:val="24"/>
          <w:szCs w:val="24"/>
          <w:u w:val="single"/>
        </w:rPr>
        <w:t xml:space="preserve">                   </w:t>
      </w:r>
      <w:r>
        <w:rPr>
          <w:rFonts w:hint="eastAsia"/>
          <w:strike w:val="0"/>
          <w:dstrike w:val="0"/>
          <w:color w:val="auto"/>
          <w:sz w:val="24"/>
          <w:szCs w:val="24"/>
          <w:lang w:eastAsia="zh-CN"/>
        </w:rPr>
        <w:t>（原因）</w:t>
      </w:r>
      <w:r>
        <w:rPr>
          <w:strike w:val="0"/>
          <w:dstrike w:val="0"/>
          <w:color w:val="auto"/>
          <w:sz w:val="24"/>
          <w:szCs w:val="24"/>
        </w:rPr>
        <w:t>需要请假</w:t>
      </w:r>
      <w:r>
        <w:rPr>
          <w:strike w:val="0"/>
          <w:dstrike w:val="0"/>
          <w:color w:val="auto"/>
          <w:sz w:val="24"/>
          <w:szCs w:val="24"/>
          <w:u w:val="single"/>
        </w:rPr>
        <w:t xml:space="preserve">                </w:t>
      </w:r>
      <w:r>
        <w:rPr>
          <w:rFonts w:hint="eastAsia"/>
          <w:strike w:val="0"/>
          <w:dstrike w:val="0"/>
          <w:color w:val="auto"/>
          <w:sz w:val="24"/>
          <w:szCs w:val="24"/>
          <w:lang w:eastAsia="zh-CN"/>
        </w:rPr>
        <w:t>（</w:t>
      </w:r>
      <w:r>
        <w:rPr>
          <w:strike w:val="0"/>
          <w:dstrike w:val="0"/>
          <w:color w:val="auto"/>
          <w:sz w:val="24"/>
          <w:szCs w:val="24"/>
        </w:rPr>
        <w:t>具体活动</w:t>
      </w:r>
      <w:r>
        <w:rPr>
          <w:rFonts w:hint="eastAsia"/>
          <w:strike w:val="0"/>
          <w:dstrike w:val="0"/>
          <w:color w:val="auto"/>
          <w:sz w:val="24"/>
          <w:szCs w:val="24"/>
          <w:lang w:val="en-US" w:eastAsia="zh-CN"/>
        </w:rPr>
        <w:t>名称</w:t>
      </w:r>
      <w:r>
        <w:rPr>
          <w:rFonts w:hint="eastAsia"/>
          <w:strike w:val="0"/>
          <w:dstrike w:val="0"/>
          <w:color w:val="auto"/>
          <w:sz w:val="24"/>
          <w:szCs w:val="24"/>
          <w:lang w:eastAsia="zh-CN"/>
        </w:rPr>
        <w:t>）</w:t>
      </w:r>
      <w:r>
        <w:rPr>
          <w:strike w:val="0"/>
          <w:dstrike w:val="0"/>
          <w:color w:val="auto"/>
          <w:sz w:val="24"/>
          <w:szCs w:val="24"/>
          <w:u w:val="single"/>
        </w:rPr>
        <w:t xml:space="preserve">                   </w:t>
      </w:r>
      <w:r>
        <w:rPr>
          <w:rFonts w:hint="eastAsia"/>
          <w:strike w:val="0"/>
          <w:dstrike w:val="0"/>
          <w:color w:val="auto"/>
          <w:sz w:val="24"/>
          <w:szCs w:val="24"/>
          <w:u w:val="none"/>
          <w:lang w:eastAsia="zh-CN"/>
        </w:rPr>
        <w:t>，</w:t>
      </w:r>
      <w:r>
        <w:rPr>
          <w:strike w:val="0"/>
          <w:dstrike w:val="0"/>
          <w:color w:val="auto"/>
          <w:sz w:val="24"/>
          <w:szCs w:val="24"/>
        </w:rPr>
        <w:t>请假</w:t>
      </w:r>
      <w:r>
        <w:rPr>
          <w:rFonts w:hint="eastAsia"/>
          <w:strike w:val="0"/>
          <w:dstrike w:val="0"/>
          <w:color w:val="auto"/>
          <w:sz w:val="24"/>
          <w:szCs w:val="24"/>
          <w:lang w:val="en-US" w:eastAsia="zh-CN"/>
        </w:rPr>
        <w:t>起止</w:t>
      </w:r>
      <w:r>
        <w:rPr>
          <w:strike w:val="0"/>
          <w:dstrike w:val="0"/>
          <w:color w:val="auto"/>
          <w:sz w:val="24"/>
          <w:szCs w:val="24"/>
        </w:rPr>
        <w:t>时间为</w:t>
      </w:r>
      <w:r>
        <w:rPr>
          <w:strike w:val="0"/>
          <w:dstrike w:val="0"/>
          <w:color w:val="auto"/>
          <w:sz w:val="24"/>
          <w:szCs w:val="24"/>
          <w:u w:val="single"/>
        </w:rPr>
        <w:t xml:space="preserve">   </w:t>
      </w:r>
      <w:r>
        <w:rPr>
          <w:strike w:val="0"/>
          <w:dstrike w:val="0"/>
          <w:color w:val="auto"/>
          <w:sz w:val="24"/>
          <w:szCs w:val="24"/>
        </w:rPr>
        <w:t>月</w:t>
      </w:r>
      <w:r>
        <w:rPr>
          <w:strike w:val="0"/>
          <w:dstrike w:val="0"/>
          <w:color w:val="auto"/>
          <w:sz w:val="24"/>
          <w:szCs w:val="24"/>
          <w:u w:val="single"/>
        </w:rPr>
        <w:t xml:space="preserve">   </w:t>
      </w:r>
      <w:r>
        <w:rPr>
          <w:strike w:val="0"/>
          <w:dstrike w:val="0"/>
          <w:color w:val="auto"/>
          <w:sz w:val="24"/>
          <w:szCs w:val="24"/>
        </w:rPr>
        <w:t>日</w:t>
      </w:r>
      <w:r>
        <w:rPr>
          <w:strike w:val="0"/>
          <w:dstrike w:val="0"/>
          <w:color w:val="auto"/>
          <w:sz w:val="24"/>
          <w:szCs w:val="24"/>
          <w:u w:val="single"/>
        </w:rPr>
        <w:t xml:space="preserve">   </w:t>
      </w:r>
      <w:r>
        <w:rPr>
          <w:rFonts w:hint="eastAsia"/>
          <w:strike w:val="0"/>
          <w:dstrike w:val="0"/>
          <w:color w:val="auto"/>
          <w:sz w:val="24"/>
          <w:szCs w:val="24"/>
          <w:lang w:val="en-US" w:eastAsia="zh-CN"/>
        </w:rPr>
        <w:t>时</w:t>
      </w:r>
      <w:r>
        <w:rPr>
          <w:strike w:val="0"/>
          <w:dstrike w:val="0"/>
          <w:color w:val="auto"/>
          <w:sz w:val="24"/>
          <w:szCs w:val="24"/>
          <w:u w:val="single"/>
        </w:rPr>
        <w:t xml:space="preserve">   </w:t>
      </w:r>
      <w:r>
        <w:rPr>
          <w:rFonts w:hint="eastAsia"/>
          <w:strike w:val="0"/>
          <w:dstrike w:val="0"/>
          <w:color w:val="auto"/>
          <w:sz w:val="24"/>
          <w:szCs w:val="24"/>
          <w:lang w:val="en-US" w:eastAsia="zh-CN"/>
        </w:rPr>
        <w:t>分——</w:t>
      </w:r>
      <w:r>
        <w:rPr>
          <w:strike w:val="0"/>
          <w:dstrike w:val="0"/>
          <w:color w:val="auto"/>
          <w:sz w:val="24"/>
          <w:szCs w:val="24"/>
          <w:u w:val="single"/>
        </w:rPr>
        <w:t xml:space="preserve">  </w:t>
      </w:r>
      <w:r>
        <w:rPr>
          <w:rFonts w:hint="eastAsia"/>
          <w:strike w:val="0"/>
          <w:dstrike w:val="0"/>
          <w:color w:val="auto"/>
          <w:sz w:val="24"/>
          <w:szCs w:val="24"/>
          <w:u w:val="single"/>
          <w:lang w:val="en-US" w:eastAsia="zh-CN"/>
        </w:rPr>
        <w:t xml:space="preserve"> </w:t>
      </w:r>
      <w:r>
        <w:rPr>
          <w:strike w:val="0"/>
          <w:dstrike w:val="0"/>
          <w:color w:val="auto"/>
          <w:sz w:val="24"/>
          <w:szCs w:val="24"/>
        </w:rPr>
        <w:t>月</w:t>
      </w:r>
      <w:r>
        <w:rPr>
          <w:strike w:val="0"/>
          <w:dstrike w:val="0"/>
          <w:color w:val="auto"/>
          <w:sz w:val="24"/>
          <w:szCs w:val="24"/>
          <w:u w:val="single"/>
        </w:rPr>
        <w:t xml:space="preserve">   </w:t>
      </w:r>
      <w:r>
        <w:rPr>
          <w:strike w:val="0"/>
          <w:dstrike w:val="0"/>
          <w:color w:val="auto"/>
          <w:sz w:val="24"/>
          <w:szCs w:val="24"/>
        </w:rPr>
        <w:t>日</w:t>
      </w:r>
      <w:r>
        <w:rPr>
          <w:strike w:val="0"/>
          <w:dstrike w:val="0"/>
          <w:color w:val="auto"/>
          <w:sz w:val="24"/>
          <w:szCs w:val="24"/>
          <w:u w:val="single"/>
        </w:rPr>
        <w:t xml:space="preserve">   </w:t>
      </w:r>
      <w:r>
        <w:rPr>
          <w:rFonts w:hint="eastAsia"/>
          <w:strike w:val="0"/>
          <w:dstrike w:val="0"/>
          <w:color w:val="auto"/>
          <w:sz w:val="24"/>
          <w:szCs w:val="24"/>
          <w:lang w:val="en-US" w:eastAsia="zh-CN"/>
        </w:rPr>
        <w:t>时</w:t>
      </w:r>
      <w:r>
        <w:rPr>
          <w:strike w:val="0"/>
          <w:dstrike w:val="0"/>
          <w:color w:val="auto"/>
          <w:sz w:val="24"/>
          <w:szCs w:val="24"/>
          <w:u w:val="single"/>
        </w:rPr>
        <w:t xml:space="preserve">  </w:t>
      </w:r>
      <w:r>
        <w:rPr>
          <w:rFonts w:hint="eastAsia"/>
          <w:strike w:val="0"/>
          <w:dstrike w:val="0"/>
          <w:color w:val="auto"/>
          <w:sz w:val="24"/>
          <w:szCs w:val="24"/>
          <w:lang w:val="en-US" w:eastAsia="zh-CN"/>
        </w:rPr>
        <w:t>分。</w:t>
      </w:r>
      <w:r>
        <w:rPr>
          <w:strike w:val="0"/>
          <w:dstrike w:val="0"/>
          <w:color w:val="auto"/>
          <w:sz w:val="24"/>
          <w:szCs w:val="24"/>
        </w:rPr>
        <w:t>恳请批准！</w:t>
      </w:r>
    </w:p>
    <w:p w14:paraId="655DA98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strike w:val="0"/>
          <w:dstrike w:val="0"/>
          <w:color w:val="auto"/>
          <w:sz w:val="24"/>
          <w:szCs w:val="24"/>
          <w:u w:val="single"/>
        </w:rPr>
      </w:pPr>
      <w:r>
        <w:rPr>
          <w:strike w:val="0"/>
          <w:dstrike w:val="0"/>
          <w:color w:val="auto"/>
          <w:sz w:val="24"/>
          <w:szCs w:val="24"/>
        </w:rPr>
        <w:t>本人联系电话：</w:t>
      </w:r>
      <w:r>
        <w:rPr>
          <w:strike w:val="0"/>
          <w:dstrike w:val="0"/>
          <w:color w:val="auto"/>
          <w:sz w:val="24"/>
          <w:szCs w:val="24"/>
          <w:u w:val="single"/>
        </w:rPr>
        <w:t xml:space="preserve">    </w:t>
      </w:r>
      <w:r>
        <w:rPr>
          <w:rFonts w:hint="eastAsia"/>
          <w:strike w:val="0"/>
          <w:dstrike w:val="0"/>
          <w:color w:val="auto"/>
          <w:sz w:val="24"/>
          <w:szCs w:val="24"/>
          <w:u w:val="single"/>
          <w:lang w:val="en-US" w:eastAsia="zh-CN"/>
        </w:rPr>
        <w:t xml:space="preserve">   </w:t>
      </w:r>
      <w:r>
        <w:rPr>
          <w:strike w:val="0"/>
          <w:dstrike w:val="0"/>
          <w:color w:val="auto"/>
          <w:sz w:val="24"/>
          <w:szCs w:val="24"/>
          <w:u w:val="single"/>
        </w:rPr>
        <w:t xml:space="preserve">      </w:t>
      </w:r>
    </w:p>
    <w:p w14:paraId="0466A70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eastAsia="宋体"/>
          <w:strike w:val="0"/>
          <w:dstrike w:val="0"/>
          <w:color w:val="auto"/>
          <w:sz w:val="24"/>
          <w:szCs w:val="24"/>
          <w:u w:val="single"/>
          <w:lang w:eastAsia="zh-CN"/>
        </w:rPr>
      </w:pPr>
      <w:r>
        <w:rPr>
          <w:rFonts w:hint="eastAsia"/>
          <w:strike w:val="0"/>
          <w:dstrike w:val="0"/>
          <w:color w:val="auto"/>
          <w:sz w:val="24"/>
          <w:szCs w:val="24"/>
          <w:lang w:val="en-US" w:eastAsia="zh-CN"/>
        </w:rPr>
        <w:t>部门</w:t>
      </w:r>
      <w:r>
        <w:rPr>
          <w:strike w:val="0"/>
          <w:dstrike w:val="0"/>
          <w:color w:val="auto"/>
          <w:sz w:val="24"/>
          <w:szCs w:val="24"/>
        </w:rPr>
        <w:t>负责人签字：</w:t>
      </w:r>
      <w:r>
        <w:rPr>
          <w:strike w:val="0"/>
          <w:dstrike w:val="0"/>
          <w:color w:val="auto"/>
          <w:sz w:val="24"/>
          <w:szCs w:val="24"/>
          <w:u w:val="single"/>
        </w:rPr>
        <w:t xml:space="preserve">           </w:t>
      </w:r>
    </w:p>
    <w:p w14:paraId="7D063117">
      <w:pPr>
        <w:keepNext w:val="0"/>
        <w:keepLines w:val="0"/>
        <w:pageBreakBefore w:val="0"/>
        <w:widowControl w:val="0"/>
        <w:kinsoku/>
        <w:wordWrap w:val="0"/>
        <w:overflowPunct/>
        <w:topLinePunct w:val="0"/>
        <w:autoSpaceDE/>
        <w:autoSpaceDN/>
        <w:bidi w:val="0"/>
        <w:adjustRightInd/>
        <w:snapToGrid w:val="0"/>
        <w:spacing w:line="360" w:lineRule="auto"/>
        <w:jc w:val="right"/>
        <w:textAlignment w:val="auto"/>
        <w:rPr>
          <w:rFonts w:hint="default" w:eastAsia="宋体"/>
          <w:strike w:val="0"/>
          <w:dstrike w:val="0"/>
          <w:color w:val="auto"/>
          <w:sz w:val="24"/>
          <w:szCs w:val="24"/>
          <w:u w:val="single"/>
          <w:lang w:val="en-US" w:eastAsia="zh-CN"/>
        </w:rPr>
      </w:pPr>
      <w:r>
        <w:rPr>
          <w:strike w:val="0"/>
          <w:dstrike w:val="0"/>
          <w:color w:val="auto"/>
          <w:sz w:val="24"/>
          <w:szCs w:val="24"/>
        </w:rPr>
        <w:t>请假人</w:t>
      </w:r>
      <w:r>
        <w:rPr>
          <w:rFonts w:hint="eastAsia"/>
          <w:strike w:val="0"/>
          <w:dstrike w:val="0"/>
          <w:color w:val="auto"/>
          <w:sz w:val="24"/>
          <w:szCs w:val="24"/>
          <w:lang w:val="en-US" w:eastAsia="zh-CN"/>
        </w:rPr>
        <w:t xml:space="preserve">签名：             </w:t>
      </w:r>
    </w:p>
    <w:p w14:paraId="7B87AABA">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strike w:val="0"/>
          <w:dstrike w:val="0"/>
          <w:color w:val="auto"/>
          <w:sz w:val="24"/>
          <w:szCs w:val="24"/>
        </w:rPr>
      </w:pPr>
      <w:r>
        <w:rPr>
          <w:rFonts w:hint="eastAsia"/>
          <w:strike w:val="0"/>
          <w:dstrike w:val="0"/>
          <w:color w:val="auto"/>
          <w:sz w:val="24"/>
          <w:szCs w:val="24"/>
          <w:lang w:val="en-US" w:eastAsia="zh-CN"/>
        </w:rPr>
        <w:t>填写</w:t>
      </w:r>
      <w:r>
        <w:rPr>
          <w:strike w:val="0"/>
          <w:dstrike w:val="0"/>
          <w:color w:val="auto"/>
          <w:sz w:val="24"/>
          <w:szCs w:val="24"/>
        </w:rPr>
        <w:t>日期：</w:t>
      </w:r>
      <w:r>
        <w:rPr>
          <w:strike w:val="0"/>
          <w:dstrike w:val="0"/>
          <w:color w:val="auto"/>
          <w:sz w:val="24"/>
          <w:szCs w:val="24"/>
          <w:u w:val="single"/>
        </w:rPr>
        <w:t xml:space="preserve">   </w:t>
      </w:r>
      <w:r>
        <w:rPr>
          <w:strike w:val="0"/>
          <w:dstrike w:val="0"/>
          <w:color w:val="auto"/>
          <w:sz w:val="24"/>
          <w:szCs w:val="24"/>
        </w:rPr>
        <w:t>年</w:t>
      </w:r>
      <w:r>
        <w:rPr>
          <w:strike w:val="0"/>
          <w:dstrike w:val="0"/>
          <w:color w:val="auto"/>
          <w:sz w:val="24"/>
          <w:szCs w:val="24"/>
          <w:u w:val="single"/>
        </w:rPr>
        <w:t xml:space="preserve">   </w:t>
      </w:r>
      <w:r>
        <w:rPr>
          <w:strike w:val="0"/>
          <w:dstrike w:val="0"/>
          <w:color w:val="auto"/>
          <w:sz w:val="24"/>
          <w:szCs w:val="24"/>
        </w:rPr>
        <w:t>月</w:t>
      </w:r>
      <w:r>
        <w:rPr>
          <w:strike w:val="0"/>
          <w:dstrike w:val="0"/>
          <w:color w:val="auto"/>
          <w:sz w:val="24"/>
          <w:szCs w:val="24"/>
          <w:u w:val="single"/>
        </w:rPr>
        <w:t xml:space="preserve">   </w:t>
      </w:r>
      <w:r>
        <w:rPr>
          <w:strike w:val="0"/>
          <w:dstrike w:val="0"/>
          <w:color w:val="auto"/>
          <w:sz w:val="24"/>
          <w:szCs w:val="24"/>
        </w:rPr>
        <w:t>日</w:t>
      </w:r>
    </w:p>
    <w:p w14:paraId="75542D9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int="eastAsia" w:cs="宋体"/>
          <w:b/>
          <w:bCs/>
          <w:strike w:val="0"/>
          <w:dstrike w:val="0"/>
          <w:color w:val="auto"/>
          <w:kern w:val="44"/>
          <w:sz w:val="36"/>
          <w:szCs w:val="36"/>
          <w:lang w:val="en-US" w:eastAsia="zh-CN" w:bidi="ar-SA"/>
        </w:rPr>
      </w:pPr>
      <w:r>
        <w:rPr>
          <w:strike w:val="0"/>
          <w:dstrike w:val="0"/>
          <w:color w:val="auto"/>
          <w:sz w:val="21"/>
          <w:szCs w:val="20"/>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269875</wp:posOffset>
                </wp:positionV>
                <wp:extent cx="5937250" cy="7620"/>
                <wp:effectExtent l="0" t="6350" r="6350" b="11430"/>
                <wp:wrapNone/>
                <wp:docPr id="7" name="直接连接符 7"/>
                <wp:cNvGraphicFramePr/>
                <a:graphic xmlns:a="http://schemas.openxmlformats.org/drawingml/2006/main">
                  <a:graphicData uri="http://schemas.microsoft.com/office/word/2010/wordprocessingShape">
                    <wps:wsp>
                      <wps:cNvCnPr/>
                      <wps:spPr>
                        <a:xfrm>
                          <a:off x="0" y="0"/>
                          <a:ext cx="5937250" cy="7620"/>
                        </a:xfrm>
                        <a:prstGeom prst="line">
                          <a:avLst/>
                        </a:prstGeom>
                        <a:ln w="12700" cmpd="sng">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35pt;margin-top:21.25pt;height:0.6pt;width:467.5pt;z-index:251663360;mso-width-relative:page;mso-height-relative:page;" filled="f" stroked="t" coordsize="21600,21600" o:gfxdata="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bA7p42QAAAAkBAAAP&#10;AAAAAAAAAAEAIAAAACIAAABkcnMvZG93bnJldi54bWxQSwECFAAUAAAACACHTuJAoMEe+d4BAACf&#10;AwAADgAAAAAAAAABACAAAAAoAQAAZHJzL2Uyb0RvYy54bWxQSwUGAAAAAAYABgBZAQAAeAUAAAAA&#10;">
                <v:fill on="f" focussize="0,0"/>
                <v:stroke weight="1pt" color="#000000 [3213]" joinstyle="round" dashstyle="1 1"/>
                <v:imagedata o:title=""/>
                <o:lock v:ext="edit" aspectratio="f"/>
              </v:line>
            </w:pict>
          </mc:Fallback>
        </mc:AlternateContent>
      </w:r>
    </w:p>
    <w:p w14:paraId="673EAD7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cs="宋体"/>
          <w:b/>
          <w:bCs/>
          <w:strike w:val="0"/>
          <w:dstrike w:val="0"/>
          <w:color w:val="auto"/>
          <w:kern w:val="44"/>
          <w:sz w:val="36"/>
          <w:szCs w:val="36"/>
          <w:lang w:val="en-US" w:eastAsia="zh-CN" w:bidi="ar-SA"/>
        </w:rPr>
      </w:pPr>
      <w:r>
        <w:rPr>
          <w:rFonts w:hint="eastAsia" w:cs="宋体"/>
          <w:b/>
          <w:bCs/>
          <w:strike w:val="0"/>
          <w:dstrike w:val="0"/>
          <w:color w:val="auto"/>
          <w:kern w:val="44"/>
          <w:sz w:val="36"/>
          <w:szCs w:val="36"/>
          <w:lang w:val="en-US" w:eastAsia="zh-CN" w:bidi="ar-SA"/>
        </w:rPr>
        <w:t>请假条</w:t>
      </w:r>
    </w:p>
    <w:p w14:paraId="48565BC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cs="宋体"/>
          <w:b/>
          <w:bCs/>
          <w:strike w:val="0"/>
          <w:dstrike w:val="0"/>
          <w:color w:val="auto"/>
          <w:kern w:val="44"/>
          <w:sz w:val="36"/>
          <w:szCs w:val="36"/>
          <w:lang w:val="en-US" w:eastAsia="zh-CN" w:bidi="ar-SA"/>
        </w:rPr>
      </w:pPr>
      <w:r>
        <w:rPr>
          <w:rFonts w:hint="eastAsia" w:cs="宋体"/>
          <w:b/>
          <w:bCs/>
          <w:strike w:val="0"/>
          <w:dstrike w:val="0"/>
          <w:color w:val="auto"/>
          <w:kern w:val="44"/>
          <w:sz w:val="22"/>
          <w:szCs w:val="22"/>
          <w:lang w:val="en-US" w:eastAsia="zh-CN" w:bidi="ar-SA"/>
        </w:rPr>
        <w:t>（部门留存联）</w:t>
      </w:r>
    </w:p>
    <w:p w14:paraId="3816172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strike w:val="0"/>
          <w:dstrike w:val="0"/>
          <w:color w:val="auto"/>
          <w:sz w:val="24"/>
          <w:szCs w:val="24"/>
        </w:rPr>
      </w:pPr>
    </w:p>
    <w:p w14:paraId="0FCF22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strike w:val="0"/>
          <w:dstrike w:val="0"/>
          <w:color w:val="auto"/>
          <w:sz w:val="24"/>
          <w:szCs w:val="24"/>
        </w:rPr>
      </w:pPr>
      <w:r>
        <w:rPr>
          <w:strike w:val="0"/>
          <w:dstrike w:val="0"/>
          <w:color w:val="auto"/>
          <w:sz w:val="24"/>
          <w:szCs w:val="24"/>
        </w:rPr>
        <w:t>本人因</w:t>
      </w:r>
      <w:r>
        <w:rPr>
          <w:strike w:val="0"/>
          <w:dstrike w:val="0"/>
          <w:color w:val="auto"/>
          <w:sz w:val="24"/>
          <w:szCs w:val="24"/>
          <w:u w:val="single"/>
        </w:rPr>
        <w:t xml:space="preserve">                   </w:t>
      </w:r>
      <w:r>
        <w:rPr>
          <w:rFonts w:hint="eastAsia"/>
          <w:strike w:val="0"/>
          <w:dstrike w:val="0"/>
          <w:color w:val="auto"/>
          <w:sz w:val="24"/>
          <w:szCs w:val="24"/>
          <w:lang w:eastAsia="zh-CN"/>
        </w:rPr>
        <w:t>（原因）</w:t>
      </w:r>
      <w:r>
        <w:rPr>
          <w:strike w:val="0"/>
          <w:dstrike w:val="0"/>
          <w:color w:val="auto"/>
          <w:sz w:val="24"/>
          <w:szCs w:val="24"/>
        </w:rPr>
        <w:t>需要请假</w:t>
      </w:r>
      <w:r>
        <w:rPr>
          <w:strike w:val="0"/>
          <w:dstrike w:val="0"/>
          <w:color w:val="auto"/>
          <w:sz w:val="24"/>
          <w:szCs w:val="24"/>
          <w:u w:val="single"/>
        </w:rPr>
        <w:t xml:space="preserve">                </w:t>
      </w:r>
      <w:r>
        <w:rPr>
          <w:rFonts w:hint="eastAsia"/>
          <w:strike w:val="0"/>
          <w:dstrike w:val="0"/>
          <w:color w:val="auto"/>
          <w:sz w:val="24"/>
          <w:szCs w:val="24"/>
          <w:lang w:eastAsia="zh-CN"/>
        </w:rPr>
        <w:t>（</w:t>
      </w:r>
      <w:r>
        <w:rPr>
          <w:strike w:val="0"/>
          <w:dstrike w:val="0"/>
          <w:color w:val="auto"/>
          <w:sz w:val="24"/>
          <w:szCs w:val="24"/>
        </w:rPr>
        <w:t>具体活动</w:t>
      </w:r>
      <w:r>
        <w:rPr>
          <w:rFonts w:hint="eastAsia"/>
          <w:strike w:val="0"/>
          <w:dstrike w:val="0"/>
          <w:color w:val="auto"/>
          <w:sz w:val="24"/>
          <w:szCs w:val="24"/>
          <w:lang w:val="en-US" w:eastAsia="zh-CN"/>
        </w:rPr>
        <w:t>名称</w:t>
      </w:r>
      <w:r>
        <w:rPr>
          <w:rFonts w:hint="eastAsia"/>
          <w:strike w:val="0"/>
          <w:dstrike w:val="0"/>
          <w:color w:val="auto"/>
          <w:sz w:val="24"/>
          <w:szCs w:val="24"/>
          <w:lang w:eastAsia="zh-CN"/>
        </w:rPr>
        <w:t>）</w:t>
      </w:r>
      <w:r>
        <w:rPr>
          <w:strike w:val="0"/>
          <w:dstrike w:val="0"/>
          <w:color w:val="auto"/>
          <w:sz w:val="24"/>
          <w:szCs w:val="24"/>
          <w:u w:val="single"/>
        </w:rPr>
        <w:t xml:space="preserve">                   </w:t>
      </w:r>
      <w:r>
        <w:rPr>
          <w:rFonts w:hint="eastAsia"/>
          <w:strike w:val="0"/>
          <w:dstrike w:val="0"/>
          <w:color w:val="auto"/>
          <w:sz w:val="24"/>
          <w:szCs w:val="24"/>
          <w:u w:val="none"/>
          <w:lang w:eastAsia="zh-CN"/>
        </w:rPr>
        <w:t>，</w:t>
      </w:r>
      <w:r>
        <w:rPr>
          <w:strike w:val="0"/>
          <w:dstrike w:val="0"/>
          <w:color w:val="auto"/>
          <w:sz w:val="24"/>
          <w:szCs w:val="24"/>
        </w:rPr>
        <w:t>请假</w:t>
      </w:r>
      <w:r>
        <w:rPr>
          <w:rFonts w:hint="eastAsia"/>
          <w:strike w:val="0"/>
          <w:dstrike w:val="0"/>
          <w:color w:val="auto"/>
          <w:sz w:val="24"/>
          <w:szCs w:val="24"/>
          <w:lang w:val="en-US" w:eastAsia="zh-CN"/>
        </w:rPr>
        <w:t>起止</w:t>
      </w:r>
      <w:r>
        <w:rPr>
          <w:strike w:val="0"/>
          <w:dstrike w:val="0"/>
          <w:color w:val="auto"/>
          <w:sz w:val="24"/>
          <w:szCs w:val="24"/>
        </w:rPr>
        <w:t>时间为</w:t>
      </w:r>
      <w:r>
        <w:rPr>
          <w:strike w:val="0"/>
          <w:dstrike w:val="0"/>
          <w:color w:val="auto"/>
          <w:sz w:val="24"/>
          <w:szCs w:val="24"/>
          <w:u w:val="single"/>
        </w:rPr>
        <w:t xml:space="preserve">   </w:t>
      </w:r>
      <w:r>
        <w:rPr>
          <w:strike w:val="0"/>
          <w:dstrike w:val="0"/>
          <w:color w:val="auto"/>
          <w:sz w:val="24"/>
          <w:szCs w:val="24"/>
        </w:rPr>
        <w:t>月</w:t>
      </w:r>
      <w:r>
        <w:rPr>
          <w:strike w:val="0"/>
          <w:dstrike w:val="0"/>
          <w:color w:val="auto"/>
          <w:sz w:val="24"/>
          <w:szCs w:val="24"/>
          <w:u w:val="single"/>
        </w:rPr>
        <w:t xml:space="preserve">   </w:t>
      </w:r>
      <w:r>
        <w:rPr>
          <w:strike w:val="0"/>
          <w:dstrike w:val="0"/>
          <w:color w:val="auto"/>
          <w:sz w:val="24"/>
          <w:szCs w:val="24"/>
        </w:rPr>
        <w:t>日</w:t>
      </w:r>
      <w:r>
        <w:rPr>
          <w:strike w:val="0"/>
          <w:dstrike w:val="0"/>
          <w:color w:val="auto"/>
          <w:sz w:val="24"/>
          <w:szCs w:val="24"/>
          <w:u w:val="single"/>
        </w:rPr>
        <w:t xml:space="preserve">   </w:t>
      </w:r>
      <w:r>
        <w:rPr>
          <w:rFonts w:hint="eastAsia"/>
          <w:strike w:val="0"/>
          <w:dstrike w:val="0"/>
          <w:color w:val="auto"/>
          <w:sz w:val="24"/>
          <w:szCs w:val="24"/>
          <w:lang w:val="en-US" w:eastAsia="zh-CN"/>
        </w:rPr>
        <w:t>时</w:t>
      </w:r>
      <w:r>
        <w:rPr>
          <w:strike w:val="0"/>
          <w:dstrike w:val="0"/>
          <w:color w:val="auto"/>
          <w:sz w:val="24"/>
          <w:szCs w:val="24"/>
          <w:u w:val="single"/>
        </w:rPr>
        <w:t xml:space="preserve">   </w:t>
      </w:r>
      <w:r>
        <w:rPr>
          <w:rFonts w:hint="eastAsia"/>
          <w:strike w:val="0"/>
          <w:dstrike w:val="0"/>
          <w:color w:val="auto"/>
          <w:sz w:val="24"/>
          <w:szCs w:val="24"/>
          <w:lang w:val="en-US" w:eastAsia="zh-CN"/>
        </w:rPr>
        <w:t>分——</w:t>
      </w:r>
      <w:r>
        <w:rPr>
          <w:strike w:val="0"/>
          <w:dstrike w:val="0"/>
          <w:color w:val="auto"/>
          <w:sz w:val="24"/>
          <w:szCs w:val="24"/>
          <w:u w:val="single"/>
        </w:rPr>
        <w:t xml:space="preserve">  </w:t>
      </w:r>
      <w:r>
        <w:rPr>
          <w:rFonts w:hint="eastAsia"/>
          <w:strike w:val="0"/>
          <w:dstrike w:val="0"/>
          <w:color w:val="auto"/>
          <w:sz w:val="24"/>
          <w:szCs w:val="24"/>
          <w:u w:val="single"/>
          <w:lang w:val="en-US" w:eastAsia="zh-CN"/>
        </w:rPr>
        <w:t xml:space="preserve"> </w:t>
      </w:r>
      <w:r>
        <w:rPr>
          <w:strike w:val="0"/>
          <w:dstrike w:val="0"/>
          <w:color w:val="auto"/>
          <w:sz w:val="24"/>
          <w:szCs w:val="24"/>
        </w:rPr>
        <w:t>月</w:t>
      </w:r>
      <w:r>
        <w:rPr>
          <w:strike w:val="0"/>
          <w:dstrike w:val="0"/>
          <w:color w:val="auto"/>
          <w:sz w:val="24"/>
          <w:szCs w:val="24"/>
          <w:u w:val="single"/>
        </w:rPr>
        <w:t xml:space="preserve">   </w:t>
      </w:r>
      <w:r>
        <w:rPr>
          <w:strike w:val="0"/>
          <w:dstrike w:val="0"/>
          <w:color w:val="auto"/>
          <w:sz w:val="24"/>
          <w:szCs w:val="24"/>
        </w:rPr>
        <w:t>日</w:t>
      </w:r>
      <w:r>
        <w:rPr>
          <w:strike w:val="0"/>
          <w:dstrike w:val="0"/>
          <w:color w:val="auto"/>
          <w:sz w:val="24"/>
          <w:szCs w:val="24"/>
          <w:u w:val="single"/>
        </w:rPr>
        <w:t xml:space="preserve">   </w:t>
      </w:r>
      <w:r>
        <w:rPr>
          <w:rFonts w:hint="eastAsia"/>
          <w:strike w:val="0"/>
          <w:dstrike w:val="0"/>
          <w:color w:val="auto"/>
          <w:sz w:val="24"/>
          <w:szCs w:val="24"/>
          <w:lang w:val="en-US" w:eastAsia="zh-CN"/>
        </w:rPr>
        <w:t>时</w:t>
      </w:r>
      <w:r>
        <w:rPr>
          <w:strike w:val="0"/>
          <w:dstrike w:val="0"/>
          <w:color w:val="auto"/>
          <w:sz w:val="24"/>
          <w:szCs w:val="24"/>
          <w:u w:val="single"/>
        </w:rPr>
        <w:t xml:space="preserve">  </w:t>
      </w:r>
      <w:r>
        <w:rPr>
          <w:rFonts w:hint="eastAsia"/>
          <w:strike w:val="0"/>
          <w:dstrike w:val="0"/>
          <w:color w:val="auto"/>
          <w:sz w:val="24"/>
          <w:szCs w:val="24"/>
          <w:lang w:val="en-US" w:eastAsia="zh-CN"/>
        </w:rPr>
        <w:t>分。</w:t>
      </w:r>
      <w:r>
        <w:rPr>
          <w:strike w:val="0"/>
          <w:dstrike w:val="0"/>
          <w:color w:val="auto"/>
          <w:sz w:val="24"/>
          <w:szCs w:val="24"/>
        </w:rPr>
        <w:t>恳请批准！</w:t>
      </w:r>
    </w:p>
    <w:p w14:paraId="6F6C5C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strike w:val="0"/>
          <w:dstrike w:val="0"/>
          <w:color w:val="auto"/>
          <w:sz w:val="24"/>
          <w:szCs w:val="24"/>
          <w:u w:val="single"/>
        </w:rPr>
      </w:pPr>
      <w:r>
        <w:rPr>
          <w:strike w:val="0"/>
          <w:dstrike w:val="0"/>
          <w:color w:val="auto"/>
          <w:sz w:val="24"/>
          <w:szCs w:val="24"/>
        </w:rPr>
        <w:t>本人联系电话：</w:t>
      </w:r>
      <w:r>
        <w:rPr>
          <w:strike w:val="0"/>
          <w:dstrike w:val="0"/>
          <w:color w:val="auto"/>
          <w:sz w:val="24"/>
          <w:szCs w:val="24"/>
          <w:u w:val="single"/>
        </w:rPr>
        <w:t xml:space="preserve">    </w:t>
      </w:r>
      <w:r>
        <w:rPr>
          <w:rFonts w:hint="eastAsia"/>
          <w:strike w:val="0"/>
          <w:dstrike w:val="0"/>
          <w:color w:val="auto"/>
          <w:sz w:val="24"/>
          <w:szCs w:val="24"/>
          <w:u w:val="single"/>
          <w:lang w:val="en-US" w:eastAsia="zh-CN"/>
        </w:rPr>
        <w:t xml:space="preserve">   </w:t>
      </w:r>
      <w:r>
        <w:rPr>
          <w:strike w:val="0"/>
          <w:dstrike w:val="0"/>
          <w:color w:val="auto"/>
          <w:sz w:val="24"/>
          <w:szCs w:val="24"/>
          <w:u w:val="single"/>
        </w:rPr>
        <w:t xml:space="preserve">      </w:t>
      </w:r>
    </w:p>
    <w:p w14:paraId="732ACF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eastAsia="宋体"/>
          <w:strike w:val="0"/>
          <w:dstrike w:val="0"/>
          <w:color w:val="auto"/>
          <w:sz w:val="24"/>
          <w:szCs w:val="24"/>
          <w:u w:val="single"/>
          <w:lang w:eastAsia="zh-CN"/>
        </w:rPr>
      </w:pPr>
      <w:r>
        <w:rPr>
          <w:rFonts w:hint="eastAsia"/>
          <w:strike w:val="0"/>
          <w:dstrike w:val="0"/>
          <w:color w:val="auto"/>
          <w:sz w:val="24"/>
          <w:szCs w:val="24"/>
          <w:lang w:val="en-US" w:eastAsia="zh-CN"/>
        </w:rPr>
        <w:t>部门</w:t>
      </w:r>
      <w:r>
        <w:rPr>
          <w:strike w:val="0"/>
          <w:dstrike w:val="0"/>
          <w:color w:val="auto"/>
          <w:sz w:val="24"/>
          <w:szCs w:val="24"/>
        </w:rPr>
        <w:t>负责人签字：</w:t>
      </w:r>
      <w:r>
        <w:rPr>
          <w:strike w:val="0"/>
          <w:dstrike w:val="0"/>
          <w:color w:val="auto"/>
          <w:sz w:val="24"/>
          <w:szCs w:val="24"/>
          <w:u w:val="single"/>
        </w:rPr>
        <w:t xml:space="preserve">           </w:t>
      </w:r>
    </w:p>
    <w:p w14:paraId="5842A87F">
      <w:pPr>
        <w:keepNext w:val="0"/>
        <w:keepLines w:val="0"/>
        <w:pageBreakBefore w:val="0"/>
        <w:widowControl w:val="0"/>
        <w:kinsoku/>
        <w:wordWrap w:val="0"/>
        <w:overflowPunct/>
        <w:topLinePunct w:val="0"/>
        <w:autoSpaceDE/>
        <w:autoSpaceDN/>
        <w:bidi w:val="0"/>
        <w:adjustRightInd/>
        <w:snapToGrid w:val="0"/>
        <w:spacing w:line="360" w:lineRule="auto"/>
        <w:jc w:val="right"/>
        <w:textAlignment w:val="auto"/>
        <w:rPr>
          <w:rFonts w:hint="default" w:eastAsia="宋体"/>
          <w:strike w:val="0"/>
          <w:dstrike w:val="0"/>
          <w:color w:val="auto"/>
          <w:sz w:val="24"/>
          <w:szCs w:val="24"/>
          <w:u w:val="single"/>
          <w:lang w:val="en-US" w:eastAsia="zh-CN"/>
        </w:rPr>
      </w:pPr>
      <w:r>
        <w:rPr>
          <w:strike w:val="0"/>
          <w:dstrike w:val="0"/>
          <w:color w:val="auto"/>
          <w:sz w:val="24"/>
          <w:szCs w:val="24"/>
        </w:rPr>
        <w:t>请假人</w:t>
      </w:r>
      <w:r>
        <w:rPr>
          <w:rFonts w:hint="eastAsia"/>
          <w:strike w:val="0"/>
          <w:dstrike w:val="0"/>
          <w:color w:val="auto"/>
          <w:sz w:val="24"/>
          <w:szCs w:val="24"/>
          <w:lang w:val="en-US" w:eastAsia="zh-CN"/>
        </w:rPr>
        <w:t xml:space="preserve">签名：             </w:t>
      </w:r>
    </w:p>
    <w:p w14:paraId="713DA1B3">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strike w:val="0"/>
          <w:dstrike w:val="0"/>
          <w:color w:val="auto"/>
          <w:sz w:val="24"/>
          <w:szCs w:val="24"/>
        </w:rPr>
      </w:pPr>
      <w:r>
        <w:rPr>
          <w:rFonts w:hint="eastAsia"/>
          <w:strike w:val="0"/>
          <w:dstrike w:val="0"/>
          <w:color w:val="auto"/>
          <w:sz w:val="24"/>
          <w:szCs w:val="24"/>
          <w:lang w:val="en-US" w:eastAsia="zh-CN"/>
        </w:rPr>
        <w:t>填写</w:t>
      </w:r>
      <w:r>
        <w:rPr>
          <w:strike w:val="0"/>
          <w:dstrike w:val="0"/>
          <w:color w:val="auto"/>
          <w:sz w:val="24"/>
          <w:szCs w:val="24"/>
        </w:rPr>
        <w:t>日期：</w:t>
      </w:r>
      <w:r>
        <w:rPr>
          <w:strike w:val="0"/>
          <w:dstrike w:val="0"/>
          <w:color w:val="auto"/>
          <w:sz w:val="24"/>
          <w:szCs w:val="24"/>
          <w:u w:val="single"/>
        </w:rPr>
        <w:t xml:space="preserve">   </w:t>
      </w:r>
      <w:r>
        <w:rPr>
          <w:strike w:val="0"/>
          <w:dstrike w:val="0"/>
          <w:color w:val="auto"/>
          <w:sz w:val="24"/>
          <w:szCs w:val="24"/>
        </w:rPr>
        <w:t>年</w:t>
      </w:r>
      <w:r>
        <w:rPr>
          <w:strike w:val="0"/>
          <w:dstrike w:val="0"/>
          <w:color w:val="auto"/>
          <w:sz w:val="24"/>
          <w:szCs w:val="24"/>
          <w:u w:val="single"/>
        </w:rPr>
        <w:t xml:space="preserve">   </w:t>
      </w:r>
      <w:r>
        <w:rPr>
          <w:strike w:val="0"/>
          <w:dstrike w:val="0"/>
          <w:color w:val="auto"/>
          <w:sz w:val="24"/>
          <w:szCs w:val="24"/>
        </w:rPr>
        <w:t>月</w:t>
      </w:r>
      <w:r>
        <w:rPr>
          <w:strike w:val="0"/>
          <w:dstrike w:val="0"/>
          <w:color w:val="auto"/>
          <w:sz w:val="24"/>
          <w:szCs w:val="24"/>
          <w:u w:val="single"/>
        </w:rPr>
        <w:t xml:space="preserve">   </w:t>
      </w:r>
      <w:r>
        <w:rPr>
          <w:strike w:val="0"/>
          <w:dstrike w:val="0"/>
          <w:color w:val="auto"/>
          <w:sz w:val="24"/>
          <w:szCs w:val="24"/>
        </w:rPr>
        <w:t>日</w:t>
      </w:r>
    </w:p>
    <w:p w14:paraId="74D993BE">
      <w:pPr>
        <w:rPr>
          <w:rFonts w:hint="eastAsia" w:ascii="黑体" w:eastAsia="黑体"/>
          <w:strike w:val="0"/>
          <w:dstrike w:val="0"/>
          <w:color w:val="auto"/>
          <w:sz w:val="22"/>
          <w:szCs w:val="22"/>
        </w:rPr>
      </w:pPr>
      <w:r>
        <w:rPr>
          <w:rFonts w:hint="eastAsia" w:ascii="黑体" w:eastAsia="黑体"/>
          <w:strike w:val="0"/>
          <w:dstrike w:val="0"/>
          <w:color w:val="auto"/>
          <w:sz w:val="22"/>
          <w:szCs w:val="22"/>
        </w:rPr>
        <w:br w:type="page"/>
      </w:r>
    </w:p>
    <w:p w14:paraId="731332D5">
      <w:pPr>
        <w:pStyle w:val="10"/>
        <w:spacing w:before="29" w:line="360" w:lineRule="auto"/>
        <w:ind w:left="0" w:leftChars="0" w:firstLine="0" w:firstLineChars="0"/>
        <w:outlineLvl w:val="0"/>
        <w:rPr>
          <w:rFonts w:hint="eastAsia" w:ascii="黑体" w:hAnsi="宋体" w:eastAsia="黑体" w:cs="宋体"/>
          <w:strike w:val="0"/>
          <w:dstrike w:val="0"/>
          <w:color w:val="auto"/>
          <w:sz w:val="22"/>
          <w:szCs w:val="22"/>
          <w:lang w:val="en-US" w:eastAsia="zh-CN"/>
        </w:rPr>
      </w:pPr>
      <w:bookmarkStart w:id="376" w:name="_Toc27765"/>
      <w:bookmarkStart w:id="377" w:name="_Toc29616"/>
      <w:bookmarkStart w:id="378" w:name="_Toc12179"/>
      <w:bookmarkStart w:id="379" w:name="_Toc7342"/>
      <w:bookmarkStart w:id="380" w:name="_Toc31602"/>
      <w:bookmarkStart w:id="381" w:name="_Toc23625"/>
      <w:bookmarkStart w:id="382" w:name="_Toc28037"/>
      <w:bookmarkStart w:id="383" w:name="_Toc11399"/>
      <w:bookmarkStart w:id="384" w:name="_Toc17198"/>
      <w:bookmarkStart w:id="385" w:name="_Toc6171"/>
      <w:bookmarkStart w:id="386" w:name="_Toc26859"/>
      <w:bookmarkStart w:id="387" w:name="_Toc28860"/>
      <w:bookmarkStart w:id="388" w:name="_Toc19621"/>
      <w:bookmarkStart w:id="389" w:name="_Toc15611"/>
      <w:bookmarkStart w:id="390" w:name="_Toc2148"/>
      <w:bookmarkStart w:id="391" w:name="_Toc5978"/>
      <w:bookmarkStart w:id="392" w:name="_Toc6832"/>
      <w:bookmarkStart w:id="393" w:name="_Toc31908"/>
      <w:bookmarkStart w:id="394" w:name="_Toc4315"/>
      <w:bookmarkStart w:id="395" w:name="_Toc5222"/>
      <w:r>
        <w:rPr>
          <w:rFonts w:hint="eastAsia" w:ascii="黑体" w:eastAsia="黑体"/>
          <w:strike w:val="0"/>
          <w:dstrike w:val="0"/>
          <w:color w:val="auto"/>
          <w:sz w:val="22"/>
          <w:szCs w:val="22"/>
        </w:rPr>
        <w:t>附件</w:t>
      </w:r>
      <w:r>
        <w:rPr>
          <w:rFonts w:hint="eastAsia" w:ascii="黑体" w:eastAsia="黑体"/>
          <w:strike w:val="0"/>
          <w:dstrike w:val="0"/>
          <w:color w:val="auto"/>
          <w:sz w:val="22"/>
          <w:szCs w:val="22"/>
          <w:lang w:val="en-US" w:eastAsia="zh-CN"/>
        </w:rPr>
        <w:t xml:space="preserve">3 </w:t>
      </w:r>
      <w:r>
        <w:rPr>
          <w:rFonts w:hint="eastAsia" w:ascii="黑体" w:hAnsi="宋体" w:eastAsia="黑体" w:cs="宋体"/>
          <w:strike w:val="0"/>
          <w:dstrike w:val="0"/>
          <w:color w:val="auto"/>
          <w:sz w:val="22"/>
          <w:szCs w:val="22"/>
          <w:lang w:val="en-US" w:eastAsia="zh-CN"/>
        </w:rPr>
        <w:t>学生组织物品借用登记表</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173B759C">
      <w:pPr>
        <w:keepNext w:val="0"/>
        <w:keepLines w:val="0"/>
        <w:pageBreakBefore w:val="0"/>
        <w:widowControl w:val="0"/>
        <w:kinsoku/>
        <w:wordWrap/>
        <w:overflowPunct/>
        <w:topLinePunct w:val="0"/>
        <w:autoSpaceDE/>
        <w:autoSpaceDN/>
        <w:bidi w:val="0"/>
        <w:adjustRightInd/>
        <w:spacing w:before="312" w:beforeLines="100" w:after="156" w:afterLines="50" w:line="360" w:lineRule="auto"/>
        <w:ind w:left="-420" w:leftChars="-200" w:right="-420" w:rightChars="-200"/>
        <w:jc w:val="center"/>
        <w:textAlignment w:val="auto"/>
        <w:rPr>
          <w:rFonts w:hint="eastAsia" w:ascii="Calibri" w:hAnsi="Calibri" w:eastAsia="宋体" w:cs="宋体"/>
          <w:b/>
          <w:bCs/>
          <w:strike w:val="0"/>
          <w:dstrike w:val="0"/>
          <w:color w:val="auto"/>
          <w:kern w:val="44"/>
          <w:sz w:val="32"/>
          <w:szCs w:val="32"/>
          <w:lang w:val="en-US" w:eastAsia="zh-CN" w:bidi="ar-SA"/>
        </w:rPr>
      </w:pPr>
      <w:r>
        <w:rPr>
          <w:rFonts w:hint="eastAsia" w:ascii="Calibri" w:hAnsi="Calibri" w:eastAsia="宋体" w:cs="宋体"/>
          <w:b/>
          <w:bCs/>
          <w:strike w:val="0"/>
          <w:dstrike w:val="0"/>
          <w:color w:val="auto"/>
          <w:kern w:val="44"/>
          <w:sz w:val="32"/>
          <w:szCs w:val="32"/>
          <w:lang w:val="en-US" w:eastAsia="zh-CN" w:bidi="ar-SA"/>
        </w:rPr>
        <w:t>公费师范生院</w:t>
      </w:r>
      <w:r>
        <w:rPr>
          <w:rFonts w:hint="eastAsia" w:cs="宋体"/>
          <w:b/>
          <w:bCs/>
          <w:strike w:val="0"/>
          <w:dstrike w:val="0"/>
          <w:color w:val="auto"/>
          <w:kern w:val="44"/>
          <w:sz w:val="32"/>
          <w:szCs w:val="32"/>
          <w:lang w:val="en-US" w:eastAsia="zh-CN" w:bidi="ar-SA"/>
        </w:rPr>
        <w:t>学生组织</w:t>
      </w:r>
      <w:r>
        <w:rPr>
          <w:rFonts w:hint="eastAsia" w:ascii="Calibri" w:hAnsi="Calibri" w:eastAsia="宋体" w:cs="宋体"/>
          <w:b/>
          <w:bCs/>
          <w:strike w:val="0"/>
          <w:dstrike w:val="0"/>
          <w:color w:val="auto"/>
          <w:kern w:val="44"/>
          <w:sz w:val="32"/>
          <w:szCs w:val="32"/>
          <w:lang w:val="en-US" w:eastAsia="zh-CN" w:bidi="ar-SA"/>
        </w:rPr>
        <w:t>物品借用登记表</w:t>
      </w:r>
      <w:r>
        <w:rPr>
          <w:rFonts w:hint="eastAsia" w:cs="宋体"/>
          <w:b/>
          <w:bCs/>
          <w:strike w:val="0"/>
          <w:dstrike w:val="0"/>
          <w:color w:val="auto"/>
          <w:kern w:val="44"/>
          <w:sz w:val="32"/>
          <w:szCs w:val="32"/>
          <w:lang w:val="en-US" w:eastAsia="zh-CN" w:bidi="ar-SA"/>
        </w:rPr>
        <w:t>（综服用）</w:t>
      </w:r>
    </w:p>
    <w:tbl>
      <w:tblPr>
        <w:tblStyle w:val="20"/>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698"/>
        <w:gridCol w:w="2076"/>
        <w:gridCol w:w="2238"/>
        <w:gridCol w:w="1831"/>
      </w:tblGrid>
      <w:tr w14:paraId="6DE2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5" w:type="dxa"/>
            <w:vAlign w:val="center"/>
          </w:tcPr>
          <w:p w14:paraId="35D25A9A">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日期</w:t>
            </w:r>
          </w:p>
        </w:tc>
        <w:tc>
          <w:tcPr>
            <w:tcW w:w="1698" w:type="dxa"/>
            <w:vAlign w:val="center"/>
          </w:tcPr>
          <w:p w14:paraId="6C85D5B4">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借用时间</w:t>
            </w:r>
          </w:p>
        </w:tc>
        <w:tc>
          <w:tcPr>
            <w:tcW w:w="2076" w:type="dxa"/>
            <w:vAlign w:val="center"/>
          </w:tcPr>
          <w:p w14:paraId="332847A1">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借用者姓名</w:t>
            </w:r>
          </w:p>
        </w:tc>
        <w:tc>
          <w:tcPr>
            <w:tcW w:w="2238" w:type="dxa"/>
            <w:vAlign w:val="center"/>
          </w:tcPr>
          <w:p w14:paraId="79718F5E">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放回时间</w:t>
            </w:r>
          </w:p>
        </w:tc>
        <w:tc>
          <w:tcPr>
            <w:tcW w:w="1831" w:type="dxa"/>
            <w:vAlign w:val="center"/>
          </w:tcPr>
          <w:p w14:paraId="7699AAC3">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联系方式</w:t>
            </w:r>
          </w:p>
        </w:tc>
      </w:tr>
      <w:tr w14:paraId="5441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15" w:type="dxa"/>
          </w:tcPr>
          <w:p w14:paraId="7C74B7C8">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8" w:type="dxa"/>
          </w:tcPr>
          <w:p w14:paraId="38719156">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076" w:type="dxa"/>
          </w:tcPr>
          <w:p w14:paraId="275FE308">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238" w:type="dxa"/>
          </w:tcPr>
          <w:p w14:paraId="09795CD2">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31" w:type="dxa"/>
          </w:tcPr>
          <w:p w14:paraId="21EA0B24">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5B6B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15" w:type="dxa"/>
          </w:tcPr>
          <w:p w14:paraId="72F7E1E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8" w:type="dxa"/>
          </w:tcPr>
          <w:p w14:paraId="13BEC5F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076" w:type="dxa"/>
          </w:tcPr>
          <w:p w14:paraId="2B42A554">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238" w:type="dxa"/>
          </w:tcPr>
          <w:p w14:paraId="3EF84711">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31" w:type="dxa"/>
          </w:tcPr>
          <w:p w14:paraId="6C72C00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6D84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15" w:type="dxa"/>
          </w:tcPr>
          <w:p w14:paraId="0C900BC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8" w:type="dxa"/>
          </w:tcPr>
          <w:p w14:paraId="7551BA3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076" w:type="dxa"/>
          </w:tcPr>
          <w:p w14:paraId="716D7F1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238" w:type="dxa"/>
          </w:tcPr>
          <w:p w14:paraId="6454243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31" w:type="dxa"/>
          </w:tcPr>
          <w:p w14:paraId="02D31D77">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0D96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15" w:type="dxa"/>
          </w:tcPr>
          <w:p w14:paraId="2EF7FB6A">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8" w:type="dxa"/>
          </w:tcPr>
          <w:p w14:paraId="6ED99891">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076" w:type="dxa"/>
          </w:tcPr>
          <w:p w14:paraId="78B35D86">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238" w:type="dxa"/>
          </w:tcPr>
          <w:p w14:paraId="6033D1D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31" w:type="dxa"/>
          </w:tcPr>
          <w:p w14:paraId="4361559B">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1000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15" w:type="dxa"/>
          </w:tcPr>
          <w:p w14:paraId="657744C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8" w:type="dxa"/>
          </w:tcPr>
          <w:p w14:paraId="227E83D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076" w:type="dxa"/>
          </w:tcPr>
          <w:p w14:paraId="3B5B3E84">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238" w:type="dxa"/>
          </w:tcPr>
          <w:p w14:paraId="045B2AEF">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31" w:type="dxa"/>
          </w:tcPr>
          <w:p w14:paraId="4DBE846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6C0A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15" w:type="dxa"/>
          </w:tcPr>
          <w:p w14:paraId="160E0B4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8" w:type="dxa"/>
          </w:tcPr>
          <w:p w14:paraId="0E655A5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076" w:type="dxa"/>
          </w:tcPr>
          <w:p w14:paraId="0BD5EC86">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238" w:type="dxa"/>
          </w:tcPr>
          <w:p w14:paraId="2932CE8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31" w:type="dxa"/>
          </w:tcPr>
          <w:p w14:paraId="0768F5E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629E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15" w:type="dxa"/>
          </w:tcPr>
          <w:p w14:paraId="70668EEA">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8" w:type="dxa"/>
          </w:tcPr>
          <w:p w14:paraId="562CE862">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076" w:type="dxa"/>
          </w:tcPr>
          <w:p w14:paraId="50F1FBF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238" w:type="dxa"/>
          </w:tcPr>
          <w:p w14:paraId="06B7C7B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31" w:type="dxa"/>
          </w:tcPr>
          <w:p w14:paraId="5767055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1411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15" w:type="dxa"/>
          </w:tcPr>
          <w:p w14:paraId="5E84FBB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8" w:type="dxa"/>
          </w:tcPr>
          <w:p w14:paraId="0AEA02E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076" w:type="dxa"/>
          </w:tcPr>
          <w:p w14:paraId="482B6B4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238" w:type="dxa"/>
          </w:tcPr>
          <w:p w14:paraId="055F32C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31" w:type="dxa"/>
          </w:tcPr>
          <w:p w14:paraId="5844C064">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39AA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15" w:type="dxa"/>
          </w:tcPr>
          <w:p w14:paraId="5CB30706">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8" w:type="dxa"/>
          </w:tcPr>
          <w:p w14:paraId="3B765FA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076" w:type="dxa"/>
          </w:tcPr>
          <w:p w14:paraId="298F06EA">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238" w:type="dxa"/>
          </w:tcPr>
          <w:p w14:paraId="3482C79C">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31" w:type="dxa"/>
          </w:tcPr>
          <w:p w14:paraId="4C207AE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1204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15" w:type="dxa"/>
          </w:tcPr>
          <w:p w14:paraId="70F465E4">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8" w:type="dxa"/>
          </w:tcPr>
          <w:p w14:paraId="1DC016B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076" w:type="dxa"/>
          </w:tcPr>
          <w:p w14:paraId="334DD95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238" w:type="dxa"/>
          </w:tcPr>
          <w:p w14:paraId="735CBFA8">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31" w:type="dxa"/>
          </w:tcPr>
          <w:p w14:paraId="159BFDC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3A18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15" w:type="dxa"/>
          </w:tcPr>
          <w:p w14:paraId="5ECF7D6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8" w:type="dxa"/>
          </w:tcPr>
          <w:p w14:paraId="6825B0EB">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076" w:type="dxa"/>
          </w:tcPr>
          <w:p w14:paraId="650C95CF">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238" w:type="dxa"/>
          </w:tcPr>
          <w:p w14:paraId="6D336731">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31" w:type="dxa"/>
          </w:tcPr>
          <w:p w14:paraId="5BA2136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44A5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315" w:type="dxa"/>
          </w:tcPr>
          <w:p w14:paraId="3DBAFE2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8" w:type="dxa"/>
          </w:tcPr>
          <w:p w14:paraId="4CAE956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076" w:type="dxa"/>
          </w:tcPr>
          <w:p w14:paraId="62C9C928">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2238" w:type="dxa"/>
          </w:tcPr>
          <w:p w14:paraId="3F674B5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31" w:type="dxa"/>
          </w:tcPr>
          <w:p w14:paraId="189FE291">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bl>
    <w:p w14:paraId="4E910EA9">
      <w:pPr>
        <w:wordWrap w:val="0"/>
        <w:spacing w:line="440" w:lineRule="exact"/>
        <w:jc w:val="both"/>
        <w:rPr>
          <w:rFonts w:hint="eastAsia" w:asciiTheme="minorEastAsia" w:hAnsiTheme="minorEastAsia" w:eastAsiaTheme="minorEastAsia" w:cstheme="minorEastAsia"/>
          <w:strike w:val="0"/>
          <w:dstrike w:val="0"/>
          <w:color w:val="auto"/>
          <w:sz w:val="24"/>
          <w:szCs w:val="32"/>
          <w:lang w:val="en-US" w:eastAsia="zh-CN"/>
        </w:rPr>
      </w:pPr>
    </w:p>
    <w:p w14:paraId="34742E9F">
      <w:pPr>
        <w:pStyle w:val="10"/>
        <w:spacing w:before="29" w:line="360" w:lineRule="auto"/>
        <w:ind w:left="0" w:leftChars="0" w:firstLine="0" w:firstLineChars="0"/>
        <w:outlineLvl w:val="9"/>
        <w:rPr>
          <w:rFonts w:hint="default" w:ascii="黑体" w:eastAsia="黑体"/>
          <w:strike w:val="0"/>
          <w:dstrike w:val="0"/>
          <w:color w:val="auto"/>
          <w:sz w:val="22"/>
          <w:szCs w:val="22"/>
          <w:lang w:val="en-US" w:eastAsia="zh-CN"/>
        </w:rPr>
      </w:pPr>
    </w:p>
    <w:p w14:paraId="701FCA9A">
      <w:pPr>
        <w:rPr>
          <w:rFonts w:hint="eastAsia" w:ascii="黑体" w:eastAsia="黑体"/>
          <w:strike w:val="0"/>
          <w:dstrike w:val="0"/>
          <w:color w:val="auto"/>
          <w:sz w:val="22"/>
          <w:szCs w:val="22"/>
          <w:lang w:val="en-US" w:eastAsia="zh-CN"/>
        </w:rPr>
      </w:pPr>
      <w:r>
        <w:rPr>
          <w:rFonts w:hint="eastAsia" w:ascii="黑体" w:eastAsia="黑体"/>
          <w:strike w:val="0"/>
          <w:dstrike w:val="0"/>
          <w:color w:val="auto"/>
          <w:sz w:val="22"/>
          <w:szCs w:val="22"/>
          <w:lang w:val="en-US" w:eastAsia="zh-CN"/>
        </w:rPr>
        <w:br w:type="page"/>
      </w:r>
    </w:p>
    <w:p w14:paraId="2EA8CCBC">
      <w:pPr>
        <w:pStyle w:val="10"/>
        <w:spacing w:before="29" w:line="360" w:lineRule="auto"/>
        <w:ind w:left="0" w:leftChars="0" w:firstLine="0" w:firstLineChars="0"/>
        <w:outlineLvl w:val="0"/>
        <w:rPr>
          <w:rFonts w:hint="default" w:ascii="黑体" w:eastAsia="黑体"/>
          <w:strike w:val="0"/>
          <w:dstrike w:val="0"/>
          <w:color w:val="auto"/>
          <w:sz w:val="22"/>
          <w:szCs w:val="22"/>
          <w:lang w:val="en-US" w:eastAsia="zh-CN"/>
        </w:rPr>
      </w:pPr>
      <w:bookmarkStart w:id="396" w:name="_Toc30778"/>
      <w:bookmarkStart w:id="397" w:name="_Toc30025"/>
      <w:bookmarkStart w:id="398" w:name="_Toc23151"/>
      <w:bookmarkStart w:id="399" w:name="_Toc8785"/>
      <w:bookmarkStart w:id="400" w:name="_Toc6738"/>
      <w:bookmarkStart w:id="401" w:name="_Toc10201"/>
      <w:bookmarkStart w:id="402" w:name="_Toc4574"/>
      <w:bookmarkStart w:id="403" w:name="_Toc26580"/>
      <w:bookmarkStart w:id="404" w:name="_Toc4681"/>
      <w:bookmarkStart w:id="405" w:name="_Toc29663"/>
      <w:bookmarkStart w:id="406" w:name="_Toc11538"/>
      <w:bookmarkStart w:id="407" w:name="_Toc759"/>
      <w:bookmarkStart w:id="408" w:name="_Toc5"/>
      <w:bookmarkStart w:id="409" w:name="_Toc30268"/>
      <w:bookmarkStart w:id="410" w:name="_Toc353"/>
      <w:bookmarkStart w:id="411" w:name="_Toc13578"/>
      <w:bookmarkStart w:id="412" w:name="_Toc32719"/>
      <w:bookmarkStart w:id="413" w:name="_Toc9365"/>
      <w:bookmarkStart w:id="414" w:name="_Toc23747"/>
      <w:bookmarkStart w:id="415" w:name="_Toc30722"/>
      <w:r>
        <w:rPr>
          <w:rFonts w:hint="eastAsia" w:ascii="黑体" w:eastAsia="黑体"/>
          <w:strike w:val="0"/>
          <w:dstrike w:val="0"/>
          <w:color w:val="auto"/>
          <w:sz w:val="22"/>
          <w:szCs w:val="22"/>
          <w:lang w:val="en-US" w:eastAsia="zh-CN"/>
        </w:rPr>
        <w:t>附件4 学生组织报账清单</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bookmarkEnd w:id="355"/>
    <w:p w14:paraId="1CAEED84">
      <w:pPr>
        <w:keepNext w:val="0"/>
        <w:keepLines w:val="0"/>
        <w:pageBreakBefore w:val="0"/>
        <w:widowControl w:val="0"/>
        <w:kinsoku/>
        <w:wordWrap/>
        <w:overflowPunct/>
        <w:topLinePunct w:val="0"/>
        <w:autoSpaceDE/>
        <w:autoSpaceDN/>
        <w:bidi w:val="0"/>
        <w:adjustRightInd/>
        <w:spacing w:line="360" w:lineRule="auto"/>
        <w:jc w:val="center"/>
        <w:textAlignment w:val="auto"/>
        <w:rPr>
          <w:strike w:val="0"/>
          <w:dstrike w:val="0"/>
          <w:color w:val="auto"/>
          <w:sz w:val="16"/>
          <w:szCs w:val="22"/>
        </w:rPr>
      </w:pPr>
      <w:r>
        <w:rPr>
          <w:rFonts w:hint="eastAsia" w:cs="宋体"/>
          <w:b/>
          <w:bCs/>
          <w:strike w:val="0"/>
          <w:dstrike w:val="0"/>
          <w:color w:val="auto"/>
          <w:kern w:val="44"/>
          <w:sz w:val="32"/>
          <w:szCs w:val="32"/>
          <w:lang w:val="en-US" w:eastAsia="zh-CN" w:bidi="ar-SA"/>
        </w:rPr>
        <w:t>公费师范生院学生组织XX部门X年X月报账清单</w:t>
      </w:r>
    </w:p>
    <w:tbl>
      <w:tblPr>
        <w:tblStyle w:val="20"/>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821" w:author="星冰芒芒" w:date="2025-08-12T21:27:17Z">
          <w:tblPr>
            <w:tblStyle w:val="20"/>
            <w:tblW w:w="10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800"/>
        <w:gridCol w:w="911"/>
        <w:gridCol w:w="1735"/>
        <w:gridCol w:w="886"/>
        <w:gridCol w:w="1012"/>
        <w:gridCol w:w="894"/>
        <w:gridCol w:w="1066"/>
        <w:gridCol w:w="1252"/>
        <w:gridCol w:w="761"/>
        <w:tblGridChange w:id="1822">
          <w:tblGrid>
            <w:gridCol w:w="868"/>
            <w:gridCol w:w="1077"/>
            <w:gridCol w:w="1944"/>
            <w:gridCol w:w="972"/>
            <w:gridCol w:w="1111"/>
            <w:gridCol w:w="972"/>
            <w:gridCol w:w="1133"/>
            <w:gridCol w:w="1196"/>
            <w:gridCol w:w="825"/>
          </w:tblGrid>
        </w:tblGridChange>
      </w:tblGrid>
      <w:tr w14:paraId="7E8B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23" w:author="星冰芒芒" w:date="2025-08-12T21:27: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70" w:hRule="atLeast"/>
          <w:jc w:val="center"/>
          <w:trPrChange w:id="1823" w:author="星冰芒芒" w:date="2025-08-12T21:27:17Z">
            <w:trPr>
              <w:trHeight w:val="663" w:hRule="atLeast"/>
              <w:jc w:val="center"/>
            </w:trPr>
          </w:trPrChange>
        </w:trPr>
        <w:tc>
          <w:tcPr>
            <w:tcW w:w="800" w:type="dxa"/>
            <w:vAlign w:val="center"/>
            <w:tcPrChange w:id="1824" w:author="星冰芒芒" w:date="2025-08-12T21:27:17Z">
              <w:tcPr>
                <w:tcW w:w="868" w:type="dxa"/>
                <w:vAlign w:val="center"/>
              </w:tcPr>
            </w:tcPrChange>
          </w:tcPr>
          <w:p w14:paraId="32C4B801">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序号</w:t>
            </w:r>
          </w:p>
        </w:tc>
        <w:tc>
          <w:tcPr>
            <w:tcW w:w="911" w:type="dxa"/>
            <w:vAlign w:val="center"/>
            <w:tcPrChange w:id="1825" w:author="星冰芒芒" w:date="2025-08-12T21:27:17Z">
              <w:tcPr>
                <w:tcW w:w="1077" w:type="dxa"/>
                <w:vAlign w:val="center"/>
              </w:tcPr>
            </w:tcPrChange>
          </w:tcPr>
          <w:p w14:paraId="627B7070">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物品</w:t>
            </w:r>
          </w:p>
        </w:tc>
        <w:tc>
          <w:tcPr>
            <w:tcW w:w="1735" w:type="dxa"/>
            <w:vAlign w:val="center"/>
            <w:tcPrChange w:id="1826" w:author="星冰芒芒" w:date="2025-08-12T21:27:17Z">
              <w:tcPr>
                <w:tcW w:w="1944" w:type="dxa"/>
                <w:vAlign w:val="center"/>
              </w:tcPr>
            </w:tcPrChange>
          </w:tcPr>
          <w:p w14:paraId="039CEF18">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物品具体用途</w:t>
            </w:r>
          </w:p>
        </w:tc>
        <w:tc>
          <w:tcPr>
            <w:tcW w:w="886" w:type="dxa"/>
            <w:vAlign w:val="center"/>
            <w:tcPrChange w:id="1827" w:author="星冰芒芒" w:date="2025-08-12T21:27:17Z">
              <w:tcPr>
                <w:tcW w:w="972" w:type="dxa"/>
                <w:vAlign w:val="center"/>
              </w:tcPr>
            </w:tcPrChange>
          </w:tcPr>
          <w:p w14:paraId="4E9F6E26">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单价</w:t>
            </w:r>
          </w:p>
        </w:tc>
        <w:tc>
          <w:tcPr>
            <w:tcW w:w="1012" w:type="dxa"/>
            <w:vAlign w:val="center"/>
            <w:tcPrChange w:id="1828" w:author="星冰芒芒" w:date="2025-08-12T21:27:17Z">
              <w:tcPr>
                <w:tcW w:w="1111" w:type="dxa"/>
                <w:vAlign w:val="center"/>
              </w:tcPr>
            </w:tcPrChange>
          </w:tcPr>
          <w:p w14:paraId="27F91CAB">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数量</w:t>
            </w:r>
          </w:p>
        </w:tc>
        <w:tc>
          <w:tcPr>
            <w:tcW w:w="894" w:type="dxa"/>
            <w:vAlign w:val="center"/>
            <w:tcPrChange w:id="1829" w:author="星冰芒芒" w:date="2025-08-12T21:27:17Z">
              <w:tcPr>
                <w:tcW w:w="972" w:type="dxa"/>
                <w:vAlign w:val="center"/>
              </w:tcPr>
            </w:tcPrChange>
          </w:tcPr>
          <w:p w14:paraId="706D3464">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总价</w:t>
            </w:r>
          </w:p>
        </w:tc>
        <w:tc>
          <w:tcPr>
            <w:tcW w:w="1066" w:type="dxa"/>
            <w:vAlign w:val="center"/>
            <w:tcPrChange w:id="1830" w:author="星冰芒芒" w:date="2025-08-12T21:27:17Z">
              <w:tcPr>
                <w:tcW w:w="1133" w:type="dxa"/>
                <w:vAlign w:val="center"/>
              </w:tcPr>
            </w:tcPrChange>
          </w:tcPr>
          <w:p w14:paraId="4B3BACB1">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报销人</w:t>
            </w:r>
          </w:p>
        </w:tc>
        <w:tc>
          <w:tcPr>
            <w:tcW w:w="1252" w:type="dxa"/>
            <w:vAlign w:val="center"/>
            <w:tcPrChange w:id="1831" w:author="星冰芒芒" w:date="2025-08-12T21:27:17Z">
              <w:tcPr>
                <w:tcW w:w="1196" w:type="dxa"/>
                <w:vAlign w:val="center"/>
              </w:tcPr>
            </w:tcPrChange>
          </w:tcPr>
          <w:p w14:paraId="39ED2524">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证明人</w:t>
            </w:r>
          </w:p>
        </w:tc>
        <w:tc>
          <w:tcPr>
            <w:tcW w:w="761" w:type="dxa"/>
            <w:vAlign w:val="center"/>
            <w:tcPrChange w:id="1832" w:author="星冰芒芒" w:date="2025-08-12T21:27:17Z">
              <w:tcPr>
                <w:tcW w:w="825" w:type="dxa"/>
                <w:vAlign w:val="center"/>
              </w:tcPr>
            </w:tcPrChange>
          </w:tcPr>
          <w:p w14:paraId="4180CB82">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备注</w:t>
            </w:r>
          </w:p>
        </w:tc>
      </w:tr>
      <w:tr w14:paraId="5DF3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33" w:author="星冰芒芒" w:date="2025-08-12T21:27: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46" w:hRule="atLeast"/>
          <w:jc w:val="center"/>
          <w:trPrChange w:id="1833" w:author="星冰芒芒" w:date="2025-08-12T21:27:17Z">
            <w:trPr>
              <w:trHeight w:val="843" w:hRule="atLeast"/>
              <w:jc w:val="center"/>
            </w:trPr>
          </w:trPrChange>
        </w:trPr>
        <w:tc>
          <w:tcPr>
            <w:tcW w:w="800" w:type="dxa"/>
            <w:vAlign w:val="center"/>
            <w:tcPrChange w:id="1834" w:author="星冰芒芒" w:date="2025-08-12T21:27:17Z">
              <w:tcPr>
                <w:tcW w:w="868" w:type="dxa"/>
                <w:vAlign w:val="center"/>
              </w:tcPr>
            </w:tcPrChange>
          </w:tcPr>
          <w:p w14:paraId="1EF0E20D">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911" w:type="dxa"/>
            <w:vAlign w:val="center"/>
            <w:tcPrChange w:id="1835" w:author="星冰芒芒" w:date="2025-08-12T21:27:17Z">
              <w:tcPr>
                <w:tcW w:w="1077" w:type="dxa"/>
                <w:vAlign w:val="center"/>
              </w:tcPr>
            </w:tcPrChange>
          </w:tcPr>
          <w:p w14:paraId="3F40E67F">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735" w:type="dxa"/>
            <w:vAlign w:val="center"/>
            <w:tcPrChange w:id="1836" w:author="星冰芒芒" w:date="2025-08-12T21:27:17Z">
              <w:tcPr>
                <w:tcW w:w="1944" w:type="dxa"/>
                <w:vAlign w:val="center"/>
              </w:tcPr>
            </w:tcPrChange>
          </w:tcPr>
          <w:p w14:paraId="6D2E1503">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886" w:type="dxa"/>
            <w:vAlign w:val="center"/>
            <w:tcPrChange w:id="1837" w:author="星冰芒芒" w:date="2025-08-12T21:27:17Z">
              <w:tcPr>
                <w:tcW w:w="972" w:type="dxa"/>
                <w:vAlign w:val="center"/>
              </w:tcPr>
            </w:tcPrChange>
          </w:tcPr>
          <w:p w14:paraId="59412B63">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012" w:type="dxa"/>
            <w:vAlign w:val="center"/>
            <w:tcPrChange w:id="1838" w:author="星冰芒芒" w:date="2025-08-12T21:27:17Z">
              <w:tcPr>
                <w:tcW w:w="1111" w:type="dxa"/>
                <w:vAlign w:val="center"/>
              </w:tcPr>
            </w:tcPrChange>
          </w:tcPr>
          <w:p w14:paraId="56249747">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894" w:type="dxa"/>
            <w:vAlign w:val="center"/>
            <w:tcPrChange w:id="1839" w:author="星冰芒芒" w:date="2025-08-12T21:27:17Z">
              <w:tcPr>
                <w:tcW w:w="972" w:type="dxa"/>
                <w:vAlign w:val="center"/>
              </w:tcPr>
            </w:tcPrChange>
          </w:tcPr>
          <w:p w14:paraId="6EDFE918">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066" w:type="dxa"/>
            <w:vAlign w:val="center"/>
            <w:tcPrChange w:id="1840" w:author="星冰芒芒" w:date="2025-08-12T21:27:17Z">
              <w:tcPr>
                <w:tcW w:w="1133" w:type="dxa"/>
                <w:vAlign w:val="center"/>
              </w:tcPr>
            </w:tcPrChange>
          </w:tcPr>
          <w:p w14:paraId="0D9C77C8">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252" w:type="dxa"/>
            <w:vAlign w:val="center"/>
            <w:tcPrChange w:id="1841" w:author="星冰芒芒" w:date="2025-08-12T21:27:17Z">
              <w:tcPr>
                <w:tcW w:w="1196" w:type="dxa"/>
                <w:vAlign w:val="center"/>
              </w:tcPr>
            </w:tcPrChange>
          </w:tcPr>
          <w:p w14:paraId="35775EFF">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761" w:type="dxa"/>
            <w:vAlign w:val="center"/>
            <w:tcPrChange w:id="1842" w:author="星冰芒芒" w:date="2025-08-12T21:27:17Z">
              <w:tcPr>
                <w:tcW w:w="825" w:type="dxa"/>
                <w:vAlign w:val="center"/>
              </w:tcPr>
            </w:tcPrChange>
          </w:tcPr>
          <w:p w14:paraId="4BC39082">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r>
      <w:tr w14:paraId="0EC3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43" w:author="星冰芒芒" w:date="2025-08-12T21:27: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25" w:hRule="atLeast"/>
          <w:jc w:val="center"/>
          <w:trPrChange w:id="1843" w:author="星冰芒芒" w:date="2025-08-12T21:27:17Z">
            <w:trPr>
              <w:trHeight w:val="821" w:hRule="atLeast"/>
              <w:jc w:val="center"/>
            </w:trPr>
          </w:trPrChange>
        </w:trPr>
        <w:tc>
          <w:tcPr>
            <w:tcW w:w="800" w:type="dxa"/>
            <w:vAlign w:val="center"/>
            <w:tcPrChange w:id="1844" w:author="星冰芒芒" w:date="2025-08-12T21:27:17Z">
              <w:tcPr>
                <w:tcW w:w="868" w:type="dxa"/>
                <w:vAlign w:val="center"/>
              </w:tcPr>
            </w:tcPrChange>
          </w:tcPr>
          <w:p w14:paraId="32F557B1">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8"/>
              </w:rPr>
            </w:pPr>
          </w:p>
        </w:tc>
        <w:tc>
          <w:tcPr>
            <w:tcW w:w="911" w:type="dxa"/>
            <w:vAlign w:val="center"/>
            <w:tcPrChange w:id="1845" w:author="星冰芒芒" w:date="2025-08-12T21:27:17Z">
              <w:tcPr>
                <w:tcW w:w="1077" w:type="dxa"/>
                <w:vAlign w:val="center"/>
              </w:tcPr>
            </w:tcPrChange>
          </w:tcPr>
          <w:p w14:paraId="145F623B">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735" w:type="dxa"/>
            <w:vAlign w:val="center"/>
            <w:tcPrChange w:id="1846" w:author="星冰芒芒" w:date="2025-08-12T21:27:17Z">
              <w:tcPr>
                <w:tcW w:w="1944" w:type="dxa"/>
                <w:vAlign w:val="center"/>
              </w:tcPr>
            </w:tcPrChange>
          </w:tcPr>
          <w:p w14:paraId="3E9725AB">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86" w:type="dxa"/>
            <w:vAlign w:val="center"/>
            <w:tcPrChange w:id="1847" w:author="星冰芒芒" w:date="2025-08-12T21:27:17Z">
              <w:tcPr>
                <w:tcW w:w="972" w:type="dxa"/>
                <w:vAlign w:val="center"/>
              </w:tcPr>
            </w:tcPrChange>
          </w:tcPr>
          <w:p w14:paraId="6F9B3EC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12" w:type="dxa"/>
            <w:vAlign w:val="center"/>
            <w:tcPrChange w:id="1848" w:author="星冰芒芒" w:date="2025-08-12T21:27:17Z">
              <w:tcPr>
                <w:tcW w:w="1111" w:type="dxa"/>
                <w:vAlign w:val="center"/>
              </w:tcPr>
            </w:tcPrChange>
          </w:tcPr>
          <w:p w14:paraId="3874EEC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94" w:type="dxa"/>
            <w:vAlign w:val="center"/>
            <w:tcPrChange w:id="1849" w:author="星冰芒芒" w:date="2025-08-12T21:27:17Z">
              <w:tcPr>
                <w:tcW w:w="972" w:type="dxa"/>
                <w:vAlign w:val="center"/>
              </w:tcPr>
            </w:tcPrChange>
          </w:tcPr>
          <w:p w14:paraId="291F399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66" w:type="dxa"/>
            <w:vAlign w:val="center"/>
            <w:tcPrChange w:id="1850" w:author="星冰芒芒" w:date="2025-08-12T21:27:17Z">
              <w:tcPr>
                <w:tcW w:w="1133" w:type="dxa"/>
                <w:vAlign w:val="center"/>
              </w:tcPr>
            </w:tcPrChange>
          </w:tcPr>
          <w:p w14:paraId="10574B32">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252" w:type="dxa"/>
            <w:vAlign w:val="center"/>
            <w:tcPrChange w:id="1851" w:author="星冰芒芒" w:date="2025-08-12T21:27:17Z">
              <w:tcPr>
                <w:tcW w:w="1196" w:type="dxa"/>
                <w:vAlign w:val="center"/>
              </w:tcPr>
            </w:tcPrChange>
          </w:tcPr>
          <w:p w14:paraId="5CD1EC0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761" w:type="dxa"/>
            <w:vAlign w:val="center"/>
            <w:tcPrChange w:id="1852" w:author="星冰芒芒" w:date="2025-08-12T21:27:17Z">
              <w:tcPr>
                <w:tcW w:w="825" w:type="dxa"/>
                <w:vAlign w:val="center"/>
              </w:tcPr>
            </w:tcPrChange>
          </w:tcPr>
          <w:p w14:paraId="113A6CE7">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r>
      <w:tr w14:paraId="4328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53" w:author="星冰芒芒" w:date="2025-08-12T21:27: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25" w:hRule="atLeast"/>
          <w:jc w:val="center"/>
          <w:trPrChange w:id="1853" w:author="星冰芒芒" w:date="2025-08-12T21:27:17Z">
            <w:trPr>
              <w:trHeight w:val="821" w:hRule="atLeast"/>
              <w:jc w:val="center"/>
            </w:trPr>
          </w:trPrChange>
        </w:trPr>
        <w:tc>
          <w:tcPr>
            <w:tcW w:w="800" w:type="dxa"/>
            <w:vAlign w:val="center"/>
            <w:tcPrChange w:id="1854" w:author="星冰芒芒" w:date="2025-08-12T21:27:17Z">
              <w:tcPr>
                <w:tcW w:w="868" w:type="dxa"/>
                <w:vAlign w:val="center"/>
              </w:tcPr>
            </w:tcPrChange>
          </w:tcPr>
          <w:p w14:paraId="02C6B398">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8"/>
              </w:rPr>
            </w:pPr>
          </w:p>
        </w:tc>
        <w:tc>
          <w:tcPr>
            <w:tcW w:w="911" w:type="dxa"/>
            <w:vAlign w:val="center"/>
            <w:tcPrChange w:id="1855" w:author="星冰芒芒" w:date="2025-08-12T21:27:17Z">
              <w:tcPr>
                <w:tcW w:w="1077" w:type="dxa"/>
                <w:vAlign w:val="center"/>
              </w:tcPr>
            </w:tcPrChange>
          </w:tcPr>
          <w:p w14:paraId="0E0E5097">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735" w:type="dxa"/>
            <w:vAlign w:val="center"/>
            <w:tcPrChange w:id="1856" w:author="星冰芒芒" w:date="2025-08-12T21:27:17Z">
              <w:tcPr>
                <w:tcW w:w="1944" w:type="dxa"/>
                <w:vAlign w:val="center"/>
              </w:tcPr>
            </w:tcPrChange>
          </w:tcPr>
          <w:p w14:paraId="241D7ABB">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86" w:type="dxa"/>
            <w:vAlign w:val="center"/>
            <w:tcPrChange w:id="1857" w:author="星冰芒芒" w:date="2025-08-12T21:27:17Z">
              <w:tcPr>
                <w:tcW w:w="972" w:type="dxa"/>
                <w:vAlign w:val="center"/>
              </w:tcPr>
            </w:tcPrChange>
          </w:tcPr>
          <w:p w14:paraId="1CC7D1EC">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12" w:type="dxa"/>
            <w:vAlign w:val="center"/>
            <w:tcPrChange w:id="1858" w:author="星冰芒芒" w:date="2025-08-12T21:27:17Z">
              <w:tcPr>
                <w:tcW w:w="1111" w:type="dxa"/>
                <w:vAlign w:val="center"/>
              </w:tcPr>
            </w:tcPrChange>
          </w:tcPr>
          <w:p w14:paraId="550BD25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94" w:type="dxa"/>
            <w:vAlign w:val="center"/>
            <w:tcPrChange w:id="1859" w:author="星冰芒芒" w:date="2025-08-12T21:27:17Z">
              <w:tcPr>
                <w:tcW w:w="972" w:type="dxa"/>
                <w:vAlign w:val="center"/>
              </w:tcPr>
            </w:tcPrChange>
          </w:tcPr>
          <w:p w14:paraId="697C02A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66" w:type="dxa"/>
            <w:vAlign w:val="center"/>
            <w:tcPrChange w:id="1860" w:author="星冰芒芒" w:date="2025-08-12T21:27:17Z">
              <w:tcPr>
                <w:tcW w:w="1133" w:type="dxa"/>
                <w:vAlign w:val="center"/>
              </w:tcPr>
            </w:tcPrChange>
          </w:tcPr>
          <w:p w14:paraId="2EAD973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252" w:type="dxa"/>
            <w:vAlign w:val="center"/>
            <w:tcPrChange w:id="1861" w:author="星冰芒芒" w:date="2025-08-12T21:27:17Z">
              <w:tcPr>
                <w:tcW w:w="1196" w:type="dxa"/>
                <w:vAlign w:val="center"/>
              </w:tcPr>
            </w:tcPrChange>
          </w:tcPr>
          <w:p w14:paraId="6737663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761" w:type="dxa"/>
            <w:vAlign w:val="center"/>
            <w:tcPrChange w:id="1862" w:author="星冰芒芒" w:date="2025-08-12T21:27:17Z">
              <w:tcPr>
                <w:tcW w:w="825" w:type="dxa"/>
                <w:vAlign w:val="center"/>
              </w:tcPr>
            </w:tcPrChange>
          </w:tcPr>
          <w:p w14:paraId="24A3488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r>
      <w:tr w14:paraId="55BE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63" w:author="星冰芒芒" w:date="2025-08-12T21:27: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25" w:hRule="atLeast"/>
          <w:jc w:val="center"/>
          <w:trPrChange w:id="1863" w:author="星冰芒芒" w:date="2025-08-12T21:27:17Z">
            <w:trPr>
              <w:trHeight w:val="821" w:hRule="atLeast"/>
              <w:jc w:val="center"/>
            </w:trPr>
          </w:trPrChange>
        </w:trPr>
        <w:tc>
          <w:tcPr>
            <w:tcW w:w="800" w:type="dxa"/>
            <w:vAlign w:val="center"/>
            <w:tcPrChange w:id="1864" w:author="星冰芒芒" w:date="2025-08-12T21:27:17Z">
              <w:tcPr>
                <w:tcW w:w="868" w:type="dxa"/>
                <w:vAlign w:val="center"/>
              </w:tcPr>
            </w:tcPrChange>
          </w:tcPr>
          <w:p w14:paraId="301C4707">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8"/>
              </w:rPr>
            </w:pPr>
          </w:p>
        </w:tc>
        <w:tc>
          <w:tcPr>
            <w:tcW w:w="911" w:type="dxa"/>
            <w:vAlign w:val="center"/>
            <w:tcPrChange w:id="1865" w:author="星冰芒芒" w:date="2025-08-12T21:27:17Z">
              <w:tcPr>
                <w:tcW w:w="1077" w:type="dxa"/>
                <w:vAlign w:val="center"/>
              </w:tcPr>
            </w:tcPrChange>
          </w:tcPr>
          <w:p w14:paraId="27ECE8E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735" w:type="dxa"/>
            <w:vAlign w:val="center"/>
            <w:tcPrChange w:id="1866" w:author="星冰芒芒" w:date="2025-08-12T21:27:17Z">
              <w:tcPr>
                <w:tcW w:w="1944" w:type="dxa"/>
                <w:vAlign w:val="center"/>
              </w:tcPr>
            </w:tcPrChange>
          </w:tcPr>
          <w:p w14:paraId="409A7BC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86" w:type="dxa"/>
            <w:vAlign w:val="center"/>
            <w:tcPrChange w:id="1867" w:author="星冰芒芒" w:date="2025-08-12T21:27:17Z">
              <w:tcPr>
                <w:tcW w:w="972" w:type="dxa"/>
                <w:vAlign w:val="center"/>
              </w:tcPr>
            </w:tcPrChange>
          </w:tcPr>
          <w:p w14:paraId="739AE827">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12" w:type="dxa"/>
            <w:vAlign w:val="center"/>
            <w:tcPrChange w:id="1868" w:author="星冰芒芒" w:date="2025-08-12T21:27:17Z">
              <w:tcPr>
                <w:tcW w:w="1111" w:type="dxa"/>
                <w:vAlign w:val="center"/>
              </w:tcPr>
            </w:tcPrChange>
          </w:tcPr>
          <w:p w14:paraId="15E9168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94" w:type="dxa"/>
            <w:vAlign w:val="center"/>
            <w:tcPrChange w:id="1869" w:author="星冰芒芒" w:date="2025-08-12T21:27:17Z">
              <w:tcPr>
                <w:tcW w:w="972" w:type="dxa"/>
                <w:vAlign w:val="center"/>
              </w:tcPr>
            </w:tcPrChange>
          </w:tcPr>
          <w:p w14:paraId="1244553A">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66" w:type="dxa"/>
            <w:vAlign w:val="center"/>
            <w:tcPrChange w:id="1870" w:author="星冰芒芒" w:date="2025-08-12T21:27:17Z">
              <w:tcPr>
                <w:tcW w:w="1133" w:type="dxa"/>
                <w:vAlign w:val="center"/>
              </w:tcPr>
            </w:tcPrChange>
          </w:tcPr>
          <w:p w14:paraId="01DDAD3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252" w:type="dxa"/>
            <w:vAlign w:val="center"/>
            <w:tcPrChange w:id="1871" w:author="星冰芒芒" w:date="2025-08-12T21:27:17Z">
              <w:tcPr>
                <w:tcW w:w="1196" w:type="dxa"/>
                <w:vAlign w:val="center"/>
              </w:tcPr>
            </w:tcPrChange>
          </w:tcPr>
          <w:p w14:paraId="0A556E66">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761" w:type="dxa"/>
            <w:vAlign w:val="center"/>
            <w:tcPrChange w:id="1872" w:author="星冰芒芒" w:date="2025-08-12T21:27:17Z">
              <w:tcPr>
                <w:tcW w:w="825" w:type="dxa"/>
                <w:vAlign w:val="center"/>
              </w:tcPr>
            </w:tcPrChange>
          </w:tcPr>
          <w:p w14:paraId="6BCC5F8F">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r>
      <w:tr w14:paraId="30C1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73" w:author="星冰芒芒" w:date="2025-08-12T21:27: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25" w:hRule="atLeast"/>
          <w:jc w:val="center"/>
          <w:trPrChange w:id="1873" w:author="星冰芒芒" w:date="2025-08-12T21:27:17Z">
            <w:trPr>
              <w:trHeight w:val="821" w:hRule="atLeast"/>
              <w:jc w:val="center"/>
            </w:trPr>
          </w:trPrChange>
        </w:trPr>
        <w:tc>
          <w:tcPr>
            <w:tcW w:w="800" w:type="dxa"/>
            <w:vAlign w:val="center"/>
            <w:tcPrChange w:id="1874" w:author="星冰芒芒" w:date="2025-08-12T21:27:17Z">
              <w:tcPr>
                <w:tcW w:w="868" w:type="dxa"/>
                <w:vAlign w:val="center"/>
              </w:tcPr>
            </w:tcPrChange>
          </w:tcPr>
          <w:p w14:paraId="1B1F0114">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8"/>
              </w:rPr>
            </w:pPr>
          </w:p>
        </w:tc>
        <w:tc>
          <w:tcPr>
            <w:tcW w:w="911" w:type="dxa"/>
            <w:vAlign w:val="center"/>
            <w:tcPrChange w:id="1875" w:author="星冰芒芒" w:date="2025-08-12T21:27:17Z">
              <w:tcPr>
                <w:tcW w:w="1077" w:type="dxa"/>
                <w:vAlign w:val="center"/>
              </w:tcPr>
            </w:tcPrChange>
          </w:tcPr>
          <w:p w14:paraId="1A2E9C3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735" w:type="dxa"/>
            <w:vAlign w:val="center"/>
            <w:tcPrChange w:id="1876" w:author="星冰芒芒" w:date="2025-08-12T21:27:17Z">
              <w:tcPr>
                <w:tcW w:w="1944" w:type="dxa"/>
                <w:vAlign w:val="center"/>
              </w:tcPr>
            </w:tcPrChange>
          </w:tcPr>
          <w:p w14:paraId="4C04C00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86" w:type="dxa"/>
            <w:vAlign w:val="center"/>
            <w:tcPrChange w:id="1877" w:author="星冰芒芒" w:date="2025-08-12T21:27:17Z">
              <w:tcPr>
                <w:tcW w:w="972" w:type="dxa"/>
                <w:vAlign w:val="center"/>
              </w:tcPr>
            </w:tcPrChange>
          </w:tcPr>
          <w:p w14:paraId="323713E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12" w:type="dxa"/>
            <w:vAlign w:val="center"/>
            <w:tcPrChange w:id="1878" w:author="星冰芒芒" w:date="2025-08-12T21:27:17Z">
              <w:tcPr>
                <w:tcW w:w="1111" w:type="dxa"/>
                <w:vAlign w:val="center"/>
              </w:tcPr>
            </w:tcPrChange>
          </w:tcPr>
          <w:p w14:paraId="1BCFEA4C">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94" w:type="dxa"/>
            <w:vAlign w:val="center"/>
            <w:tcPrChange w:id="1879" w:author="星冰芒芒" w:date="2025-08-12T21:27:17Z">
              <w:tcPr>
                <w:tcW w:w="972" w:type="dxa"/>
                <w:vAlign w:val="center"/>
              </w:tcPr>
            </w:tcPrChange>
          </w:tcPr>
          <w:p w14:paraId="2D6AE79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66" w:type="dxa"/>
            <w:vAlign w:val="center"/>
            <w:tcPrChange w:id="1880" w:author="星冰芒芒" w:date="2025-08-12T21:27:17Z">
              <w:tcPr>
                <w:tcW w:w="1133" w:type="dxa"/>
                <w:vAlign w:val="center"/>
              </w:tcPr>
            </w:tcPrChange>
          </w:tcPr>
          <w:p w14:paraId="3500EDD6">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252" w:type="dxa"/>
            <w:vAlign w:val="center"/>
            <w:tcPrChange w:id="1881" w:author="星冰芒芒" w:date="2025-08-12T21:27:17Z">
              <w:tcPr>
                <w:tcW w:w="1196" w:type="dxa"/>
                <w:vAlign w:val="center"/>
              </w:tcPr>
            </w:tcPrChange>
          </w:tcPr>
          <w:p w14:paraId="53D9DB9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761" w:type="dxa"/>
            <w:vAlign w:val="center"/>
            <w:tcPrChange w:id="1882" w:author="星冰芒芒" w:date="2025-08-12T21:27:17Z">
              <w:tcPr>
                <w:tcW w:w="825" w:type="dxa"/>
                <w:vAlign w:val="center"/>
              </w:tcPr>
            </w:tcPrChange>
          </w:tcPr>
          <w:p w14:paraId="7F23933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r>
      <w:tr w14:paraId="39D7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83" w:author="星冰芒芒" w:date="2025-08-12T21:27: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25" w:hRule="atLeast"/>
          <w:jc w:val="center"/>
          <w:trPrChange w:id="1883" w:author="星冰芒芒" w:date="2025-08-12T21:27:17Z">
            <w:trPr>
              <w:trHeight w:val="821" w:hRule="atLeast"/>
              <w:jc w:val="center"/>
            </w:trPr>
          </w:trPrChange>
        </w:trPr>
        <w:tc>
          <w:tcPr>
            <w:tcW w:w="800" w:type="dxa"/>
            <w:vAlign w:val="center"/>
            <w:tcPrChange w:id="1884" w:author="星冰芒芒" w:date="2025-08-12T21:27:17Z">
              <w:tcPr>
                <w:tcW w:w="868" w:type="dxa"/>
                <w:vAlign w:val="center"/>
              </w:tcPr>
            </w:tcPrChange>
          </w:tcPr>
          <w:p w14:paraId="3E630BB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8"/>
              </w:rPr>
            </w:pPr>
          </w:p>
        </w:tc>
        <w:tc>
          <w:tcPr>
            <w:tcW w:w="911" w:type="dxa"/>
            <w:vAlign w:val="center"/>
            <w:tcPrChange w:id="1885" w:author="星冰芒芒" w:date="2025-08-12T21:27:17Z">
              <w:tcPr>
                <w:tcW w:w="1077" w:type="dxa"/>
                <w:vAlign w:val="center"/>
              </w:tcPr>
            </w:tcPrChange>
          </w:tcPr>
          <w:p w14:paraId="26537F38">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735" w:type="dxa"/>
            <w:vAlign w:val="center"/>
            <w:tcPrChange w:id="1886" w:author="星冰芒芒" w:date="2025-08-12T21:27:17Z">
              <w:tcPr>
                <w:tcW w:w="1944" w:type="dxa"/>
                <w:vAlign w:val="center"/>
              </w:tcPr>
            </w:tcPrChange>
          </w:tcPr>
          <w:p w14:paraId="5B31E0E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86" w:type="dxa"/>
            <w:vAlign w:val="center"/>
            <w:tcPrChange w:id="1887" w:author="星冰芒芒" w:date="2025-08-12T21:27:17Z">
              <w:tcPr>
                <w:tcW w:w="972" w:type="dxa"/>
                <w:vAlign w:val="center"/>
              </w:tcPr>
            </w:tcPrChange>
          </w:tcPr>
          <w:p w14:paraId="54BC8B66">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12" w:type="dxa"/>
            <w:vAlign w:val="center"/>
            <w:tcPrChange w:id="1888" w:author="星冰芒芒" w:date="2025-08-12T21:27:17Z">
              <w:tcPr>
                <w:tcW w:w="1111" w:type="dxa"/>
                <w:vAlign w:val="center"/>
              </w:tcPr>
            </w:tcPrChange>
          </w:tcPr>
          <w:p w14:paraId="26EF429C">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94" w:type="dxa"/>
            <w:vAlign w:val="center"/>
            <w:tcPrChange w:id="1889" w:author="星冰芒芒" w:date="2025-08-12T21:27:17Z">
              <w:tcPr>
                <w:tcW w:w="972" w:type="dxa"/>
                <w:vAlign w:val="center"/>
              </w:tcPr>
            </w:tcPrChange>
          </w:tcPr>
          <w:p w14:paraId="7ABE5142">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66" w:type="dxa"/>
            <w:vAlign w:val="center"/>
            <w:tcPrChange w:id="1890" w:author="星冰芒芒" w:date="2025-08-12T21:27:17Z">
              <w:tcPr>
                <w:tcW w:w="1133" w:type="dxa"/>
                <w:vAlign w:val="center"/>
              </w:tcPr>
            </w:tcPrChange>
          </w:tcPr>
          <w:p w14:paraId="2F72BA5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252" w:type="dxa"/>
            <w:vAlign w:val="center"/>
            <w:tcPrChange w:id="1891" w:author="星冰芒芒" w:date="2025-08-12T21:27:17Z">
              <w:tcPr>
                <w:tcW w:w="1196" w:type="dxa"/>
                <w:vAlign w:val="center"/>
              </w:tcPr>
            </w:tcPrChange>
          </w:tcPr>
          <w:p w14:paraId="6E8A9854">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761" w:type="dxa"/>
            <w:vAlign w:val="center"/>
            <w:tcPrChange w:id="1892" w:author="星冰芒芒" w:date="2025-08-12T21:27:17Z">
              <w:tcPr>
                <w:tcW w:w="825" w:type="dxa"/>
                <w:vAlign w:val="center"/>
              </w:tcPr>
            </w:tcPrChange>
          </w:tcPr>
          <w:p w14:paraId="5546F50C">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r>
      <w:tr w14:paraId="634F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93" w:author="星冰芒芒" w:date="2025-08-12T21:27: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25" w:hRule="atLeast"/>
          <w:jc w:val="center"/>
          <w:trPrChange w:id="1893" w:author="星冰芒芒" w:date="2025-08-12T21:27:17Z">
            <w:trPr>
              <w:trHeight w:val="821" w:hRule="atLeast"/>
              <w:jc w:val="center"/>
            </w:trPr>
          </w:trPrChange>
        </w:trPr>
        <w:tc>
          <w:tcPr>
            <w:tcW w:w="800" w:type="dxa"/>
            <w:vAlign w:val="center"/>
            <w:tcPrChange w:id="1894" w:author="星冰芒芒" w:date="2025-08-12T21:27:17Z">
              <w:tcPr>
                <w:tcW w:w="868" w:type="dxa"/>
                <w:vAlign w:val="center"/>
              </w:tcPr>
            </w:tcPrChange>
          </w:tcPr>
          <w:p w14:paraId="530192A1">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8"/>
              </w:rPr>
            </w:pPr>
          </w:p>
        </w:tc>
        <w:tc>
          <w:tcPr>
            <w:tcW w:w="911" w:type="dxa"/>
            <w:vAlign w:val="center"/>
            <w:tcPrChange w:id="1895" w:author="星冰芒芒" w:date="2025-08-12T21:27:17Z">
              <w:tcPr>
                <w:tcW w:w="1077" w:type="dxa"/>
                <w:vAlign w:val="center"/>
              </w:tcPr>
            </w:tcPrChange>
          </w:tcPr>
          <w:p w14:paraId="59FC05F1">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735" w:type="dxa"/>
            <w:vAlign w:val="center"/>
            <w:tcPrChange w:id="1896" w:author="星冰芒芒" w:date="2025-08-12T21:27:17Z">
              <w:tcPr>
                <w:tcW w:w="1944" w:type="dxa"/>
                <w:vAlign w:val="center"/>
              </w:tcPr>
            </w:tcPrChange>
          </w:tcPr>
          <w:p w14:paraId="41BA9CD4">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86" w:type="dxa"/>
            <w:vAlign w:val="center"/>
            <w:tcPrChange w:id="1897" w:author="星冰芒芒" w:date="2025-08-12T21:27:17Z">
              <w:tcPr>
                <w:tcW w:w="972" w:type="dxa"/>
                <w:vAlign w:val="center"/>
              </w:tcPr>
            </w:tcPrChange>
          </w:tcPr>
          <w:p w14:paraId="3397796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12" w:type="dxa"/>
            <w:vAlign w:val="center"/>
            <w:tcPrChange w:id="1898" w:author="星冰芒芒" w:date="2025-08-12T21:27:17Z">
              <w:tcPr>
                <w:tcW w:w="1111" w:type="dxa"/>
                <w:vAlign w:val="center"/>
              </w:tcPr>
            </w:tcPrChange>
          </w:tcPr>
          <w:p w14:paraId="5289DEEB">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94" w:type="dxa"/>
            <w:vAlign w:val="center"/>
            <w:tcPrChange w:id="1899" w:author="星冰芒芒" w:date="2025-08-12T21:27:17Z">
              <w:tcPr>
                <w:tcW w:w="972" w:type="dxa"/>
                <w:vAlign w:val="center"/>
              </w:tcPr>
            </w:tcPrChange>
          </w:tcPr>
          <w:p w14:paraId="7F058E44">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66" w:type="dxa"/>
            <w:vAlign w:val="center"/>
            <w:tcPrChange w:id="1900" w:author="星冰芒芒" w:date="2025-08-12T21:27:17Z">
              <w:tcPr>
                <w:tcW w:w="1133" w:type="dxa"/>
                <w:vAlign w:val="center"/>
              </w:tcPr>
            </w:tcPrChange>
          </w:tcPr>
          <w:p w14:paraId="642176D7">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252" w:type="dxa"/>
            <w:vAlign w:val="center"/>
            <w:tcPrChange w:id="1901" w:author="星冰芒芒" w:date="2025-08-12T21:27:17Z">
              <w:tcPr>
                <w:tcW w:w="1196" w:type="dxa"/>
                <w:vAlign w:val="center"/>
              </w:tcPr>
            </w:tcPrChange>
          </w:tcPr>
          <w:p w14:paraId="310741CC">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761" w:type="dxa"/>
            <w:vAlign w:val="center"/>
            <w:tcPrChange w:id="1902" w:author="星冰芒芒" w:date="2025-08-12T21:27:17Z">
              <w:tcPr>
                <w:tcW w:w="825" w:type="dxa"/>
                <w:vAlign w:val="center"/>
              </w:tcPr>
            </w:tcPrChange>
          </w:tcPr>
          <w:p w14:paraId="10E6E747">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r>
      <w:tr w14:paraId="32AB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03" w:author="星冰芒芒" w:date="2025-08-12T21:27: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25" w:hRule="atLeast"/>
          <w:jc w:val="center"/>
          <w:trPrChange w:id="1903" w:author="星冰芒芒" w:date="2025-08-12T21:27:17Z">
            <w:trPr>
              <w:trHeight w:val="821" w:hRule="atLeast"/>
              <w:jc w:val="center"/>
            </w:trPr>
          </w:trPrChange>
        </w:trPr>
        <w:tc>
          <w:tcPr>
            <w:tcW w:w="800" w:type="dxa"/>
            <w:vAlign w:val="center"/>
            <w:tcPrChange w:id="1904" w:author="星冰芒芒" w:date="2025-08-12T21:27:17Z">
              <w:tcPr>
                <w:tcW w:w="868" w:type="dxa"/>
                <w:vAlign w:val="center"/>
              </w:tcPr>
            </w:tcPrChange>
          </w:tcPr>
          <w:p w14:paraId="2EA1E22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8"/>
              </w:rPr>
            </w:pPr>
          </w:p>
        </w:tc>
        <w:tc>
          <w:tcPr>
            <w:tcW w:w="911" w:type="dxa"/>
            <w:vAlign w:val="center"/>
            <w:tcPrChange w:id="1905" w:author="星冰芒芒" w:date="2025-08-12T21:27:17Z">
              <w:tcPr>
                <w:tcW w:w="1077" w:type="dxa"/>
                <w:vAlign w:val="center"/>
              </w:tcPr>
            </w:tcPrChange>
          </w:tcPr>
          <w:p w14:paraId="1A0811A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735" w:type="dxa"/>
            <w:vAlign w:val="center"/>
            <w:tcPrChange w:id="1906" w:author="星冰芒芒" w:date="2025-08-12T21:27:17Z">
              <w:tcPr>
                <w:tcW w:w="1944" w:type="dxa"/>
                <w:vAlign w:val="center"/>
              </w:tcPr>
            </w:tcPrChange>
          </w:tcPr>
          <w:p w14:paraId="3F52164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86" w:type="dxa"/>
            <w:vAlign w:val="center"/>
            <w:tcPrChange w:id="1907" w:author="星冰芒芒" w:date="2025-08-12T21:27:17Z">
              <w:tcPr>
                <w:tcW w:w="972" w:type="dxa"/>
                <w:vAlign w:val="center"/>
              </w:tcPr>
            </w:tcPrChange>
          </w:tcPr>
          <w:p w14:paraId="1F35CD5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12" w:type="dxa"/>
            <w:vAlign w:val="center"/>
            <w:tcPrChange w:id="1908" w:author="星冰芒芒" w:date="2025-08-12T21:27:17Z">
              <w:tcPr>
                <w:tcW w:w="1111" w:type="dxa"/>
                <w:vAlign w:val="center"/>
              </w:tcPr>
            </w:tcPrChange>
          </w:tcPr>
          <w:p w14:paraId="461939E8">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94" w:type="dxa"/>
            <w:vAlign w:val="center"/>
            <w:tcPrChange w:id="1909" w:author="星冰芒芒" w:date="2025-08-12T21:27:17Z">
              <w:tcPr>
                <w:tcW w:w="972" w:type="dxa"/>
                <w:vAlign w:val="center"/>
              </w:tcPr>
            </w:tcPrChange>
          </w:tcPr>
          <w:p w14:paraId="125337A2">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66" w:type="dxa"/>
            <w:vAlign w:val="center"/>
            <w:tcPrChange w:id="1910" w:author="星冰芒芒" w:date="2025-08-12T21:27:17Z">
              <w:tcPr>
                <w:tcW w:w="1133" w:type="dxa"/>
                <w:vAlign w:val="center"/>
              </w:tcPr>
            </w:tcPrChange>
          </w:tcPr>
          <w:p w14:paraId="46A59E72">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252" w:type="dxa"/>
            <w:vAlign w:val="center"/>
            <w:tcPrChange w:id="1911" w:author="星冰芒芒" w:date="2025-08-12T21:27:17Z">
              <w:tcPr>
                <w:tcW w:w="1196" w:type="dxa"/>
                <w:vAlign w:val="center"/>
              </w:tcPr>
            </w:tcPrChange>
          </w:tcPr>
          <w:p w14:paraId="492DEFF2">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761" w:type="dxa"/>
            <w:vAlign w:val="center"/>
            <w:tcPrChange w:id="1912" w:author="星冰芒芒" w:date="2025-08-12T21:27:17Z">
              <w:tcPr>
                <w:tcW w:w="825" w:type="dxa"/>
                <w:vAlign w:val="center"/>
              </w:tcPr>
            </w:tcPrChange>
          </w:tcPr>
          <w:p w14:paraId="3972A63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r>
      <w:tr w14:paraId="41B9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13" w:author="星冰芒芒" w:date="2025-08-12T21:27: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25" w:hRule="atLeast"/>
          <w:jc w:val="center"/>
          <w:trPrChange w:id="1913" w:author="星冰芒芒" w:date="2025-08-12T21:27:17Z">
            <w:trPr>
              <w:trHeight w:val="821" w:hRule="atLeast"/>
              <w:jc w:val="center"/>
            </w:trPr>
          </w:trPrChange>
        </w:trPr>
        <w:tc>
          <w:tcPr>
            <w:tcW w:w="800" w:type="dxa"/>
            <w:vAlign w:val="center"/>
            <w:tcPrChange w:id="1914" w:author="星冰芒芒" w:date="2025-08-12T21:27:17Z">
              <w:tcPr>
                <w:tcW w:w="868" w:type="dxa"/>
                <w:vAlign w:val="center"/>
              </w:tcPr>
            </w:tcPrChange>
          </w:tcPr>
          <w:p w14:paraId="0C9B091A">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8"/>
              </w:rPr>
            </w:pPr>
          </w:p>
        </w:tc>
        <w:tc>
          <w:tcPr>
            <w:tcW w:w="911" w:type="dxa"/>
            <w:vAlign w:val="center"/>
            <w:tcPrChange w:id="1915" w:author="星冰芒芒" w:date="2025-08-12T21:27:17Z">
              <w:tcPr>
                <w:tcW w:w="1077" w:type="dxa"/>
                <w:vAlign w:val="center"/>
              </w:tcPr>
            </w:tcPrChange>
          </w:tcPr>
          <w:p w14:paraId="3CDCFE5F">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735" w:type="dxa"/>
            <w:vAlign w:val="center"/>
            <w:tcPrChange w:id="1916" w:author="星冰芒芒" w:date="2025-08-12T21:27:17Z">
              <w:tcPr>
                <w:tcW w:w="1944" w:type="dxa"/>
                <w:vAlign w:val="center"/>
              </w:tcPr>
            </w:tcPrChange>
          </w:tcPr>
          <w:p w14:paraId="64F69842">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86" w:type="dxa"/>
            <w:vAlign w:val="center"/>
            <w:tcPrChange w:id="1917" w:author="星冰芒芒" w:date="2025-08-12T21:27:17Z">
              <w:tcPr>
                <w:tcW w:w="972" w:type="dxa"/>
                <w:vAlign w:val="center"/>
              </w:tcPr>
            </w:tcPrChange>
          </w:tcPr>
          <w:p w14:paraId="5E5F0FC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12" w:type="dxa"/>
            <w:vAlign w:val="center"/>
            <w:tcPrChange w:id="1918" w:author="星冰芒芒" w:date="2025-08-12T21:27:17Z">
              <w:tcPr>
                <w:tcW w:w="1111" w:type="dxa"/>
                <w:vAlign w:val="center"/>
              </w:tcPr>
            </w:tcPrChange>
          </w:tcPr>
          <w:p w14:paraId="4E639AC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94" w:type="dxa"/>
            <w:vAlign w:val="center"/>
            <w:tcPrChange w:id="1919" w:author="星冰芒芒" w:date="2025-08-12T21:27:17Z">
              <w:tcPr>
                <w:tcW w:w="972" w:type="dxa"/>
                <w:vAlign w:val="center"/>
              </w:tcPr>
            </w:tcPrChange>
          </w:tcPr>
          <w:p w14:paraId="26DC6E5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66" w:type="dxa"/>
            <w:vAlign w:val="center"/>
            <w:tcPrChange w:id="1920" w:author="星冰芒芒" w:date="2025-08-12T21:27:17Z">
              <w:tcPr>
                <w:tcW w:w="1133" w:type="dxa"/>
                <w:vAlign w:val="center"/>
              </w:tcPr>
            </w:tcPrChange>
          </w:tcPr>
          <w:p w14:paraId="2A229A7F">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252" w:type="dxa"/>
            <w:vAlign w:val="center"/>
            <w:tcPrChange w:id="1921" w:author="星冰芒芒" w:date="2025-08-12T21:27:17Z">
              <w:tcPr>
                <w:tcW w:w="1196" w:type="dxa"/>
                <w:vAlign w:val="center"/>
              </w:tcPr>
            </w:tcPrChange>
          </w:tcPr>
          <w:p w14:paraId="3440FE6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761" w:type="dxa"/>
            <w:vAlign w:val="center"/>
            <w:tcPrChange w:id="1922" w:author="星冰芒芒" w:date="2025-08-12T21:27:17Z">
              <w:tcPr>
                <w:tcW w:w="825" w:type="dxa"/>
                <w:vAlign w:val="center"/>
              </w:tcPr>
            </w:tcPrChange>
          </w:tcPr>
          <w:p w14:paraId="1FDF260A">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r>
      <w:tr w14:paraId="5664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23" w:author="星冰芒芒" w:date="2025-08-12T21:27: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45" w:hRule="atLeast"/>
          <w:jc w:val="center"/>
          <w:trPrChange w:id="1923" w:author="星冰芒芒" w:date="2025-08-12T21:27:17Z">
            <w:trPr>
              <w:trHeight w:val="821" w:hRule="atLeast"/>
              <w:jc w:val="center"/>
            </w:trPr>
          </w:trPrChange>
        </w:trPr>
        <w:tc>
          <w:tcPr>
            <w:tcW w:w="800" w:type="dxa"/>
            <w:vAlign w:val="center"/>
            <w:tcPrChange w:id="1924" w:author="星冰芒芒" w:date="2025-08-12T21:27:17Z">
              <w:tcPr>
                <w:tcW w:w="868" w:type="dxa"/>
                <w:vAlign w:val="center"/>
              </w:tcPr>
            </w:tcPrChange>
          </w:tcPr>
          <w:p w14:paraId="3CF6D6AF">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8"/>
              </w:rPr>
            </w:pPr>
          </w:p>
        </w:tc>
        <w:tc>
          <w:tcPr>
            <w:tcW w:w="911" w:type="dxa"/>
            <w:vAlign w:val="center"/>
            <w:tcPrChange w:id="1925" w:author="星冰芒芒" w:date="2025-08-12T21:27:17Z">
              <w:tcPr>
                <w:tcW w:w="1077" w:type="dxa"/>
                <w:vAlign w:val="center"/>
              </w:tcPr>
            </w:tcPrChange>
          </w:tcPr>
          <w:p w14:paraId="47FB3E8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735" w:type="dxa"/>
            <w:vAlign w:val="center"/>
            <w:tcPrChange w:id="1926" w:author="星冰芒芒" w:date="2025-08-12T21:27:17Z">
              <w:tcPr>
                <w:tcW w:w="1944" w:type="dxa"/>
                <w:vAlign w:val="center"/>
              </w:tcPr>
            </w:tcPrChange>
          </w:tcPr>
          <w:p w14:paraId="03EC680A">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86" w:type="dxa"/>
            <w:vAlign w:val="center"/>
            <w:tcPrChange w:id="1927" w:author="星冰芒芒" w:date="2025-08-12T21:27:17Z">
              <w:tcPr>
                <w:tcW w:w="972" w:type="dxa"/>
                <w:vAlign w:val="center"/>
              </w:tcPr>
            </w:tcPrChange>
          </w:tcPr>
          <w:p w14:paraId="0F4649E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12" w:type="dxa"/>
            <w:vAlign w:val="center"/>
            <w:tcPrChange w:id="1928" w:author="星冰芒芒" w:date="2025-08-12T21:27:17Z">
              <w:tcPr>
                <w:tcW w:w="1111" w:type="dxa"/>
                <w:vAlign w:val="center"/>
              </w:tcPr>
            </w:tcPrChange>
          </w:tcPr>
          <w:p w14:paraId="6E734A4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894" w:type="dxa"/>
            <w:vAlign w:val="center"/>
            <w:tcPrChange w:id="1929" w:author="星冰芒芒" w:date="2025-08-12T21:27:17Z">
              <w:tcPr>
                <w:tcW w:w="972" w:type="dxa"/>
                <w:vAlign w:val="center"/>
              </w:tcPr>
            </w:tcPrChange>
          </w:tcPr>
          <w:p w14:paraId="15DC90F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066" w:type="dxa"/>
            <w:vAlign w:val="center"/>
            <w:tcPrChange w:id="1930" w:author="星冰芒芒" w:date="2025-08-12T21:27:17Z">
              <w:tcPr>
                <w:tcW w:w="1133" w:type="dxa"/>
                <w:vAlign w:val="center"/>
              </w:tcPr>
            </w:tcPrChange>
          </w:tcPr>
          <w:p w14:paraId="1BADD7AF">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1252" w:type="dxa"/>
            <w:vAlign w:val="center"/>
            <w:tcPrChange w:id="1931" w:author="星冰芒芒" w:date="2025-08-12T21:27:17Z">
              <w:tcPr>
                <w:tcW w:w="1196" w:type="dxa"/>
                <w:vAlign w:val="center"/>
              </w:tcPr>
            </w:tcPrChange>
          </w:tcPr>
          <w:p w14:paraId="4F8E2F2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c>
          <w:tcPr>
            <w:tcW w:w="761" w:type="dxa"/>
            <w:vAlign w:val="center"/>
            <w:tcPrChange w:id="1932" w:author="星冰芒芒" w:date="2025-08-12T21:27:17Z">
              <w:tcPr>
                <w:tcW w:w="825" w:type="dxa"/>
                <w:vAlign w:val="center"/>
              </w:tcPr>
            </w:tcPrChange>
          </w:tcPr>
          <w:p w14:paraId="3DD13426">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kern w:val="0"/>
                <w:sz w:val="20"/>
                <w:szCs w:val="20"/>
              </w:rPr>
            </w:pPr>
          </w:p>
        </w:tc>
      </w:tr>
    </w:tbl>
    <w:p w14:paraId="480D6133">
      <w:pPr>
        <w:keepNext w:val="0"/>
        <w:keepLines w:val="0"/>
        <w:pageBreakBefore w:val="0"/>
        <w:widowControl w:val="0"/>
        <w:kinsoku/>
        <w:wordWrap/>
        <w:overflowPunct/>
        <w:topLinePunct w:val="0"/>
        <w:autoSpaceDE/>
        <w:autoSpaceDN/>
        <w:bidi w:val="0"/>
        <w:adjustRightInd/>
        <w:spacing w:line="360" w:lineRule="auto"/>
        <w:ind w:firstLine="400" w:firstLineChars="200"/>
        <w:jc w:val="both"/>
        <w:textAlignment w:val="auto"/>
        <w:rPr>
          <w:strike w:val="0"/>
          <w:dstrike w:val="0"/>
          <w:color w:val="auto"/>
          <w:sz w:val="20"/>
          <w:szCs w:val="21"/>
        </w:rPr>
      </w:pPr>
    </w:p>
    <w:p w14:paraId="6E10935A">
      <w:pPr>
        <w:keepNext w:val="0"/>
        <w:keepLines w:val="0"/>
        <w:pageBreakBefore w:val="0"/>
        <w:widowControl w:val="0"/>
        <w:kinsoku/>
        <w:wordWrap/>
        <w:overflowPunct/>
        <w:topLinePunct w:val="0"/>
        <w:autoSpaceDE/>
        <w:autoSpaceDN/>
        <w:bidi w:val="0"/>
        <w:adjustRightInd/>
        <w:spacing w:line="360" w:lineRule="auto"/>
        <w:ind w:firstLine="400" w:firstLineChars="200"/>
        <w:jc w:val="both"/>
        <w:textAlignment w:val="auto"/>
        <w:rPr>
          <w:strike w:val="0"/>
          <w:dstrike w:val="0"/>
          <w:color w:val="auto"/>
          <w:sz w:val="20"/>
          <w:szCs w:val="28"/>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14:paraId="51F6D1A7">
      <w:pPr>
        <w:pStyle w:val="10"/>
        <w:spacing w:before="29" w:line="360" w:lineRule="auto"/>
        <w:ind w:left="0" w:leftChars="0" w:firstLine="0" w:firstLineChars="0"/>
        <w:outlineLvl w:val="0"/>
        <w:rPr>
          <w:rFonts w:hint="default" w:ascii="黑体" w:eastAsia="黑体"/>
          <w:strike w:val="0"/>
          <w:dstrike w:val="0"/>
          <w:color w:val="auto"/>
          <w:sz w:val="22"/>
          <w:szCs w:val="22"/>
          <w:lang w:val="en-US" w:eastAsia="zh-CN"/>
        </w:rPr>
      </w:pPr>
      <w:bookmarkStart w:id="416" w:name="_Toc14156"/>
      <w:bookmarkStart w:id="417" w:name="_Toc29748"/>
      <w:bookmarkStart w:id="418" w:name="_Toc14186"/>
      <w:bookmarkStart w:id="419" w:name="_Toc27917"/>
      <w:bookmarkStart w:id="420" w:name="_Toc27126"/>
      <w:bookmarkStart w:id="421" w:name="_Toc23943"/>
      <w:bookmarkStart w:id="422" w:name="_Toc652"/>
      <w:bookmarkStart w:id="423" w:name="_Toc16660"/>
      <w:bookmarkStart w:id="424" w:name="_Toc29709"/>
      <w:bookmarkStart w:id="425" w:name="_Toc9978"/>
      <w:bookmarkStart w:id="426" w:name="_Toc2610"/>
      <w:bookmarkStart w:id="427" w:name="_Toc21327"/>
      <w:bookmarkStart w:id="428" w:name="_Toc445"/>
      <w:bookmarkStart w:id="429" w:name="_Toc5542"/>
      <w:bookmarkStart w:id="430" w:name="_Toc30724"/>
      <w:bookmarkStart w:id="431" w:name="_Toc15882"/>
      <w:bookmarkStart w:id="432" w:name="_Toc11542"/>
      <w:bookmarkStart w:id="433" w:name="_Toc19568"/>
      <w:bookmarkStart w:id="434" w:name="_Toc8702"/>
      <w:bookmarkStart w:id="435" w:name="_Toc4451"/>
      <w:bookmarkStart w:id="436" w:name="_Toc12116"/>
      <w:r>
        <w:rPr>
          <w:rFonts w:hint="eastAsia" w:ascii="黑体" w:eastAsia="黑体"/>
          <w:strike w:val="0"/>
          <w:dstrike w:val="0"/>
          <w:color w:val="auto"/>
          <w:sz w:val="22"/>
          <w:szCs w:val="22"/>
          <w:lang w:val="en-US" w:eastAsia="zh-CN"/>
        </w:rPr>
        <w:t>附件5 发票样例</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bookmarkEnd w:id="436"/>
    <w:p w14:paraId="4363B536">
      <w:pPr>
        <w:keepNext w:val="0"/>
        <w:keepLines w:val="0"/>
        <w:pageBreakBefore w:val="0"/>
        <w:widowControl w:val="0"/>
        <w:kinsoku/>
        <w:wordWrap/>
        <w:overflowPunct/>
        <w:topLinePunct w:val="0"/>
        <w:autoSpaceDE/>
        <w:autoSpaceDN/>
        <w:bidi w:val="0"/>
        <w:adjustRightInd/>
        <w:spacing w:line="360" w:lineRule="auto"/>
        <w:jc w:val="both"/>
        <w:textAlignment w:val="auto"/>
        <w:rPr>
          <w:rFonts w:eastAsia="楷体_GB2312"/>
          <w:strike w:val="0"/>
          <w:dstrike w:val="0"/>
          <w:color w:val="auto"/>
          <w:sz w:val="20"/>
          <w:szCs w:val="28"/>
        </w:rPr>
      </w:pPr>
      <w:r>
        <w:rPr>
          <w:rFonts w:eastAsia="楷体_GB2312"/>
          <w:strike w:val="0"/>
          <w:dstrike w:val="0"/>
          <w:color w:val="auto"/>
          <w:sz w:val="20"/>
          <w:szCs w:val="28"/>
        </w:rPr>
        <w:drawing>
          <wp:inline distT="0" distB="0" distL="0" distR="0">
            <wp:extent cx="3757930" cy="5330190"/>
            <wp:effectExtent l="0" t="0" r="3810" b="1270"/>
            <wp:docPr id="1038" name="Image1"/>
            <wp:cNvGraphicFramePr/>
            <a:graphic xmlns:a="http://schemas.openxmlformats.org/drawingml/2006/main">
              <a:graphicData uri="http://schemas.openxmlformats.org/drawingml/2006/picture">
                <pic:pic xmlns:pic="http://schemas.openxmlformats.org/drawingml/2006/picture">
                  <pic:nvPicPr>
                    <pic:cNvPr id="1038" name="Image1"/>
                    <pic:cNvPicPr/>
                  </pic:nvPicPr>
                  <pic:blipFill>
                    <a:blip r:embed="rId13" cstate="print"/>
                    <a:srcRect/>
                    <a:stretch>
                      <a:fillRect/>
                    </a:stretch>
                  </pic:blipFill>
                  <pic:spPr>
                    <a:xfrm rot="16200000">
                      <a:off x="0" y="0"/>
                      <a:ext cx="3757930" cy="5330190"/>
                    </a:xfrm>
                    <a:prstGeom prst="rect">
                      <a:avLst/>
                    </a:prstGeom>
                  </pic:spPr>
                </pic:pic>
              </a:graphicData>
            </a:graphic>
          </wp:inline>
        </w:drawing>
      </w:r>
    </w:p>
    <w:p w14:paraId="5C182BFD">
      <w:pPr>
        <w:keepNext w:val="0"/>
        <w:keepLines w:val="0"/>
        <w:pageBreakBefore w:val="0"/>
        <w:widowControl w:val="0"/>
        <w:numPr>
          <w:ilvl w:val="0"/>
          <w:numId w:val="1"/>
        </w:numPr>
        <w:kinsoku/>
        <w:wordWrap/>
        <w:overflowPunct/>
        <w:topLinePunct w:val="0"/>
        <w:autoSpaceDE/>
        <w:autoSpaceDN/>
        <w:bidi w:val="0"/>
        <w:adjustRightInd/>
        <w:spacing w:line="360" w:lineRule="auto"/>
        <w:ind w:firstLine="440" w:firstLineChars="200"/>
        <w:jc w:val="both"/>
        <w:textAlignment w:val="auto"/>
        <w:rPr>
          <w:rFonts w:hint="default" w:ascii="仿宋_GB2312"/>
          <w:strike w:val="0"/>
          <w:dstrike w:val="0"/>
          <w:color w:val="auto"/>
          <w:sz w:val="22"/>
          <w:szCs w:val="36"/>
          <w:lang w:val="en-US" w:eastAsia="zh-CN"/>
        </w:rPr>
      </w:pPr>
      <w:r>
        <w:rPr>
          <w:rFonts w:hint="eastAsia" w:ascii="仿宋_GB2312"/>
          <w:strike w:val="0"/>
          <w:dstrike w:val="0"/>
          <w:color w:val="auto"/>
          <w:sz w:val="22"/>
          <w:szCs w:val="36"/>
          <w:lang w:val="en-US" w:eastAsia="zh-CN"/>
        </w:rPr>
        <w:t>只可为电子发票，如上图所示⬆；所有发票同时需要附上采购物品明细清单与相应活动策划案。</w:t>
      </w:r>
    </w:p>
    <w:p w14:paraId="190E160F">
      <w:pPr>
        <w:keepNext w:val="0"/>
        <w:keepLines w:val="0"/>
        <w:pageBreakBefore w:val="0"/>
        <w:widowControl w:val="0"/>
        <w:kinsoku/>
        <w:wordWrap/>
        <w:overflowPunct/>
        <w:topLinePunct w:val="0"/>
        <w:autoSpaceDE/>
        <w:autoSpaceDN/>
        <w:bidi w:val="0"/>
        <w:adjustRightInd/>
        <w:spacing w:line="360" w:lineRule="auto"/>
        <w:ind w:firstLine="440" w:firstLineChars="200"/>
        <w:jc w:val="both"/>
        <w:textAlignment w:val="auto"/>
        <w:rPr>
          <w:rFonts w:hint="eastAsia" w:ascii="仿宋_GB2312"/>
          <w:strike w:val="0"/>
          <w:dstrike w:val="0"/>
          <w:color w:val="auto"/>
          <w:sz w:val="22"/>
          <w:szCs w:val="36"/>
          <w:lang w:val="en-US" w:eastAsia="zh-CN"/>
        </w:rPr>
      </w:pPr>
      <w:r>
        <w:rPr>
          <w:rFonts w:hint="eastAsia" w:ascii="仿宋_GB2312"/>
          <w:strike w:val="0"/>
          <w:dstrike w:val="0"/>
          <w:color w:val="auto"/>
          <w:sz w:val="22"/>
          <w:szCs w:val="36"/>
          <w:lang w:val="en-US" w:eastAsia="zh-CN"/>
        </w:rPr>
        <w:t>2、发票抬头与税号信息如下：</w:t>
      </w:r>
    </w:p>
    <w:p w14:paraId="6153E196">
      <w:pPr>
        <w:keepNext w:val="0"/>
        <w:keepLines w:val="0"/>
        <w:pageBreakBefore w:val="0"/>
        <w:widowControl w:val="0"/>
        <w:kinsoku/>
        <w:wordWrap/>
        <w:overflowPunct/>
        <w:topLinePunct w:val="0"/>
        <w:autoSpaceDE/>
        <w:autoSpaceDN/>
        <w:bidi w:val="0"/>
        <w:adjustRightInd/>
        <w:spacing w:line="360" w:lineRule="auto"/>
        <w:ind w:firstLine="660" w:firstLineChars="300"/>
        <w:jc w:val="both"/>
        <w:textAlignment w:val="auto"/>
        <w:rPr>
          <w:rFonts w:hint="eastAsia" w:ascii="仿宋_GB2312"/>
          <w:strike w:val="0"/>
          <w:dstrike w:val="0"/>
          <w:color w:val="auto"/>
          <w:sz w:val="22"/>
          <w:szCs w:val="36"/>
          <w:lang w:val="en-US" w:eastAsia="zh-CN"/>
        </w:rPr>
      </w:pPr>
      <w:r>
        <w:rPr>
          <w:rFonts w:hint="eastAsia" w:ascii="仿宋_GB2312"/>
          <w:strike w:val="0"/>
          <w:dstrike w:val="0"/>
          <w:color w:val="auto"/>
          <w:sz w:val="22"/>
          <w:szCs w:val="36"/>
          <w:lang w:val="en-US" w:eastAsia="zh-CN"/>
        </w:rPr>
        <w:t>组织机构名称：江西师范大学</w:t>
      </w:r>
    </w:p>
    <w:p w14:paraId="7971F84E">
      <w:pPr>
        <w:keepNext w:val="0"/>
        <w:keepLines w:val="0"/>
        <w:pageBreakBefore w:val="0"/>
        <w:widowControl w:val="0"/>
        <w:kinsoku/>
        <w:wordWrap/>
        <w:overflowPunct/>
        <w:topLinePunct w:val="0"/>
        <w:autoSpaceDE/>
        <w:autoSpaceDN/>
        <w:bidi w:val="0"/>
        <w:adjustRightInd/>
        <w:spacing w:line="360" w:lineRule="auto"/>
        <w:ind w:firstLine="660" w:firstLineChars="300"/>
        <w:jc w:val="both"/>
        <w:textAlignment w:val="auto"/>
        <w:rPr>
          <w:rFonts w:hint="eastAsia" w:ascii="仿宋_GB2312"/>
          <w:strike w:val="0"/>
          <w:dstrike w:val="0"/>
          <w:color w:val="auto"/>
          <w:sz w:val="22"/>
          <w:szCs w:val="36"/>
          <w:lang w:val="en-US" w:eastAsia="zh-CN"/>
        </w:rPr>
      </w:pPr>
      <w:r>
        <w:rPr>
          <w:rFonts w:hint="eastAsia" w:ascii="仿宋_GB2312"/>
          <w:strike w:val="0"/>
          <w:dstrike w:val="0"/>
          <w:color w:val="auto"/>
          <w:sz w:val="22"/>
          <w:szCs w:val="36"/>
          <w:lang w:val="en-US" w:eastAsia="zh-CN"/>
        </w:rPr>
        <w:t>机构注册地址：南昌市紫阳大道99号</w:t>
      </w:r>
    </w:p>
    <w:p w14:paraId="422A8D11">
      <w:pPr>
        <w:keepNext w:val="0"/>
        <w:keepLines w:val="0"/>
        <w:pageBreakBefore w:val="0"/>
        <w:widowControl w:val="0"/>
        <w:kinsoku/>
        <w:wordWrap/>
        <w:overflowPunct/>
        <w:topLinePunct w:val="0"/>
        <w:autoSpaceDE/>
        <w:autoSpaceDN/>
        <w:bidi w:val="0"/>
        <w:adjustRightInd/>
        <w:spacing w:line="360" w:lineRule="auto"/>
        <w:ind w:firstLine="660" w:firstLineChars="300"/>
        <w:jc w:val="both"/>
        <w:textAlignment w:val="auto"/>
        <w:rPr>
          <w:rFonts w:hint="default" w:ascii="仿宋_GB2312"/>
          <w:strike w:val="0"/>
          <w:dstrike w:val="0"/>
          <w:color w:val="auto"/>
          <w:sz w:val="22"/>
          <w:szCs w:val="36"/>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_GB2312"/>
          <w:strike w:val="0"/>
          <w:dstrike w:val="0"/>
          <w:color w:val="auto"/>
          <w:sz w:val="22"/>
          <w:szCs w:val="36"/>
          <w:lang w:val="en-US" w:eastAsia="zh-CN"/>
        </w:rPr>
        <w:t>税务登记号：12360000491015601W</w:t>
      </w:r>
    </w:p>
    <w:p w14:paraId="60050CE7">
      <w:pPr>
        <w:pStyle w:val="10"/>
        <w:spacing w:before="29" w:line="360" w:lineRule="auto"/>
        <w:ind w:left="0" w:leftChars="0" w:firstLine="0" w:firstLineChars="0"/>
        <w:outlineLvl w:val="0"/>
        <w:rPr>
          <w:rFonts w:hint="default" w:ascii="黑体" w:eastAsia="黑体"/>
          <w:strike w:val="0"/>
          <w:dstrike w:val="0"/>
          <w:color w:val="auto"/>
          <w:sz w:val="22"/>
          <w:szCs w:val="22"/>
          <w:lang w:val="en-US" w:eastAsia="zh-CN"/>
        </w:rPr>
      </w:pPr>
      <w:bookmarkStart w:id="437" w:name="_Toc28830"/>
      <w:bookmarkStart w:id="438" w:name="_Toc9026"/>
      <w:bookmarkStart w:id="439" w:name="_Toc281"/>
      <w:bookmarkStart w:id="440" w:name="_Toc6100"/>
      <w:bookmarkStart w:id="441" w:name="_Toc24652"/>
      <w:bookmarkStart w:id="442" w:name="_Toc1032"/>
      <w:bookmarkStart w:id="443" w:name="_Toc16709"/>
      <w:bookmarkStart w:id="444" w:name="_Toc5438"/>
      <w:bookmarkStart w:id="445" w:name="_Toc5246"/>
      <w:bookmarkStart w:id="446" w:name="_Toc27232"/>
      <w:bookmarkStart w:id="447" w:name="_Toc30942"/>
      <w:bookmarkStart w:id="448" w:name="_Toc29542"/>
      <w:bookmarkStart w:id="449" w:name="_Toc29816"/>
      <w:bookmarkStart w:id="450" w:name="_Toc30642"/>
      <w:bookmarkStart w:id="451" w:name="_Toc24628"/>
      <w:bookmarkStart w:id="452" w:name="_Toc32515"/>
      <w:bookmarkStart w:id="453" w:name="_Toc13264"/>
      <w:bookmarkStart w:id="454" w:name="_Toc12126"/>
      <w:bookmarkStart w:id="455" w:name="_Toc7908"/>
      <w:bookmarkStart w:id="456" w:name="_Toc20207"/>
      <w:r>
        <w:rPr>
          <w:rFonts w:hint="eastAsia" w:ascii="黑体" w:eastAsia="黑体"/>
          <w:strike w:val="0"/>
          <w:dstrike w:val="0"/>
          <w:color w:val="auto"/>
          <w:sz w:val="22"/>
          <w:szCs w:val="22"/>
          <w:lang w:val="en-US" w:eastAsia="zh-CN"/>
        </w:rPr>
        <w:t>附件6 签单凭证</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431851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等线" w:hAnsi="等线" w:eastAsia="等线" w:cs="等线"/>
          <w:b/>
          <w:strike w:val="0"/>
          <w:dstrike w:val="0"/>
          <w:color w:val="auto"/>
          <w:sz w:val="28"/>
          <w:szCs w:val="28"/>
          <w:lang w:eastAsia="zh-CN"/>
        </w:rPr>
      </w:pPr>
      <w:r>
        <w:rPr>
          <w:rFonts w:hint="eastAsia" w:ascii="等线" w:hAnsi="等线" w:eastAsia="等线" w:cs="等线"/>
          <w:b/>
          <w:strike w:val="0"/>
          <w:dstrike w:val="0"/>
          <w:color w:val="auto"/>
          <w:sz w:val="28"/>
          <w:szCs w:val="28"/>
        </w:rPr>
        <w:t>签单凭证</w:t>
      </w:r>
      <w:r>
        <w:rPr>
          <w:rFonts w:hint="eastAsia" w:ascii="等线" w:hAnsi="等线" w:eastAsia="等线" w:cs="等线"/>
          <w:b/>
          <w:strike w:val="0"/>
          <w:dstrike w:val="0"/>
          <w:color w:val="auto"/>
          <w:sz w:val="28"/>
          <w:szCs w:val="28"/>
          <w:lang w:eastAsia="zh-CN"/>
        </w:rPr>
        <w:t>(</w:t>
      </w:r>
      <w:r>
        <w:rPr>
          <w:rFonts w:hint="eastAsia" w:ascii="等线" w:hAnsi="等线" w:eastAsia="等线" w:cs="等线"/>
          <w:b/>
          <w:strike w:val="0"/>
          <w:dstrike w:val="0"/>
          <w:color w:val="auto"/>
          <w:sz w:val="28"/>
          <w:szCs w:val="28"/>
        </w:rPr>
        <w:t>交签单处</w:t>
      </w:r>
      <w:r>
        <w:rPr>
          <w:rFonts w:hint="eastAsia" w:ascii="等线" w:hAnsi="等线" w:eastAsia="等线" w:cs="等线"/>
          <w:b/>
          <w:strike w:val="0"/>
          <w:dstrike w:val="0"/>
          <w:color w:val="auto"/>
          <w:sz w:val="28"/>
          <w:szCs w:val="28"/>
          <w:lang w:eastAsia="zh-CN"/>
        </w:rPr>
        <w:t>)</w:t>
      </w:r>
    </w:p>
    <w:p w14:paraId="78A11632">
      <w:pPr>
        <w:keepNext w:val="0"/>
        <w:keepLines w:val="0"/>
        <w:pageBreakBefore w:val="0"/>
        <w:widowControl w:val="0"/>
        <w:kinsoku/>
        <w:wordWrap/>
        <w:overflowPunct/>
        <w:topLinePunct w:val="0"/>
        <w:autoSpaceDE/>
        <w:autoSpaceDN/>
        <w:bidi w:val="0"/>
        <w:adjustRightInd w:val="0"/>
        <w:snapToGrid w:val="0"/>
        <w:spacing w:line="360" w:lineRule="auto"/>
        <w:ind w:firstLine="880" w:firstLineChars="400"/>
        <w:jc w:val="both"/>
        <w:textAlignment w:val="auto"/>
        <w:outlineLvl w:val="9"/>
        <w:rPr>
          <w:rFonts w:hint="eastAsia" w:ascii="等线" w:hAnsi="等线" w:eastAsia="等线" w:cs="等线"/>
          <w:strike w:val="0"/>
          <w:dstrike w:val="0"/>
          <w:color w:val="auto"/>
          <w:sz w:val="22"/>
          <w:szCs w:val="22"/>
        </w:rPr>
      </w:pPr>
      <w:r>
        <w:rPr>
          <w:rFonts w:hint="eastAsia" w:ascii="等线" w:hAnsi="等线" w:eastAsia="等线" w:cs="等线"/>
          <w:strike w:val="0"/>
          <w:dstrike w:val="0"/>
          <w:color w:val="auto"/>
          <w:sz w:val="22"/>
          <w:szCs w:val="22"/>
          <w:lang w:eastAsia="zh-CN"/>
        </w:rPr>
        <w:t>(</w:t>
      </w:r>
      <w:r>
        <w:rPr>
          <w:rFonts w:hint="eastAsia" w:ascii="等线" w:hAnsi="等线" w:eastAsia="等线" w:cs="等线"/>
          <w:strike w:val="0"/>
          <w:dstrike w:val="0"/>
          <w:color w:val="auto"/>
          <w:sz w:val="22"/>
          <w:szCs w:val="22"/>
          <w:lang w:val="en-US" w:eastAsia="zh-CN"/>
        </w:rPr>
        <w:t>采购人</w:t>
      </w:r>
      <w:r>
        <w:rPr>
          <w:rFonts w:hint="eastAsia" w:ascii="等线" w:hAnsi="等线" w:eastAsia="等线" w:cs="等线"/>
          <w:strike w:val="0"/>
          <w:dstrike w:val="0"/>
          <w:color w:val="auto"/>
          <w:sz w:val="22"/>
          <w:szCs w:val="22"/>
        </w:rPr>
        <w:t>姓名</w:t>
      </w:r>
      <w:r>
        <w:rPr>
          <w:rFonts w:hint="eastAsia" w:ascii="等线" w:hAnsi="等线" w:eastAsia="等线" w:cs="等线"/>
          <w:strike w:val="0"/>
          <w:dstrike w:val="0"/>
          <w:color w:val="auto"/>
          <w:sz w:val="22"/>
          <w:szCs w:val="22"/>
          <w:lang w:eastAsia="zh-CN"/>
        </w:rPr>
        <w:t>)</w:t>
      </w:r>
      <w:r>
        <w:rPr>
          <w:rFonts w:hint="eastAsia" w:ascii="等线" w:hAnsi="等线" w:eastAsia="等线" w:cs="等线"/>
          <w:strike w:val="0"/>
          <w:dstrike w:val="0"/>
          <w:color w:val="auto"/>
          <w:sz w:val="22"/>
          <w:szCs w:val="22"/>
        </w:rPr>
        <w:t xml:space="preserve">为      </w:t>
      </w:r>
      <w:r>
        <w:rPr>
          <w:rFonts w:hint="eastAsia" w:ascii="等线" w:hAnsi="等线" w:eastAsia="等线" w:cs="等线"/>
          <w:strike w:val="0"/>
          <w:dstrike w:val="0"/>
          <w:color w:val="auto"/>
          <w:sz w:val="22"/>
          <w:szCs w:val="22"/>
          <w:lang w:eastAsia="zh-CN"/>
        </w:rPr>
        <w:t>(</w:t>
      </w:r>
      <w:r>
        <w:rPr>
          <w:rFonts w:hint="eastAsia" w:ascii="等线" w:hAnsi="等线" w:eastAsia="等线" w:cs="等线"/>
          <w:strike w:val="0"/>
          <w:dstrike w:val="0"/>
          <w:color w:val="auto"/>
          <w:sz w:val="22"/>
          <w:szCs w:val="22"/>
          <w:lang w:val="en-US" w:eastAsia="zh-CN"/>
        </w:rPr>
        <w:t>项目</w:t>
      </w:r>
      <w:r>
        <w:rPr>
          <w:rFonts w:hint="eastAsia" w:ascii="等线" w:hAnsi="等线" w:eastAsia="等线" w:cs="等线"/>
          <w:strike w:val="0"/>
          <w:dstrike w:val="0"/>
          <w:color w:val="auto"/>
          <w:sz w:val="22"/>
          <w:szCs w:val="22"/>
          <w:lang w:eastAsia="zh-CN"/>
        </w:rPr>
        <w:t>)</w:t>
      </w:r>
      <w:r>
        <w:rPr>
          <w:rFonts w:hint="eastAsia" w:ascii="等线" w:hAnsi="等线" w:eastAsia="等线" w:cs="等线"/>
          <w:strike w:val="0"/>
          <w:dstrike w:val="0"/>
          <w:color w:val="auto"/>
          <w:sz w:val="22"/>
          <w:szCs w:val="22"/>
        </w:rPr>
        <w:t>的活动负责人，</w:t>
      </w:r>
      <w:r>
        <w:rPr>
          <w:rFonts w:hint="eastAsia" w:ascii="等线" w:hAnsi="等线" w:eastAsia="等线" w:cs="等线"/>
          <w:strike w:val="0"/>
          <w:dstrike w:val="0"/>
          <w:color w:val="auto"/>
          <w:sz w:val="22"/>
          <w:szCs w:val="22"/>
          <w:lang w:val="en-US" w:eastAsia="zh-CN"/>
        </w:rPr>
        <w:t>团委学生会</w:t>
      </w:r>
      <w:r>
        <w:rPr>
          <w:rFonts w:hint="eastAsia" w:ascii="等线" w:hAnsi="等线" w:eastAsia="等线" w:cs="等线"/>
          <w:strike w:val="0"/>
          <w:dstrike w:val="0"/>
          <w:color w:val="auto"/>
          <w:sz w:val="22"/>
          <w:szCs w:val="22"/>
        </w:rPr>
        <w:t>综合服务中心</w:t>
      </w:r>
      <w:r>
        <w:rPr>
          <w:rFonts w:hint="eastAsia" w:ascii="等线" w:hAnsi="等线" w:eastAsia="等线" w:cs="等线"/>
          <w:strike w:val="0"/>
          <w:dstrike w:val="0"/>
          <w:color w:val="auto"/>
          <w:sz w:val="22"/>
          <w:szCs w:val="22"/>
          <w:lang w:val="en-US" w:eastAsia="zh-CN"/>
        </w:rPr>
        <w:t xml:space="preserve">       </w:t>
      </w:r>
      <w:r>
        <w:rPr>
          <w:rFonts w:hint="eastAsia" w:ascii="等线" w:hAnsi="等线" w:eastAsia="等线" w:cs="等线"/>
          <w:strike w:val="0"/>
          <w:dstrike w:val="0"/>
          <w:color w:val="auto"/>
          <w:sz w:val="22"/>
          <w:szCs w:val="22"/>
        </w:rPr>
        <w:t xml:space="preserve"> </w:t>
      </w:r>
      <w:r>
        <w:rPr>
          <w:rFonts w:hint="eastAsia" w:ascii="等线" w:hAnsi="等线" w:eastAsia="等线" w:cs="等线"/>
          <w:strike w:val="0"/>
          <w:dstrike w:val="0"/>
          <w:color w:val="auto"/>
          <w:sz w:val="22"/>
          <w:szCs w:val="22"/>
          <w:lang w:eastAsia="zh-CN"/>
        </w:rPr>
        <w:t>(</w:t>
      </w:r>
      <w:r>
        <w:rPr>
          <w:rFonts w:hint="eastAsia" w:ascii="等线" w:hAnsi="等线" w:eastAsia="等线" w:cs="等线"/>
          <w:strike w:val="0"/>
          <w:dstrike w:val="0"/>
          <w:color w:val="auto"/>
          <w:sz w:val="22"/>
          <w:szCs w:val="22"/>
          <w:lang w:val="en-US" w:eastAsia="zh-CN"/>
        </w:rPr>
        <w:t>综服负责人</w:t>
      </w:r>
      <w:r>
        <w:rPr>
          <w:rFonts w:hint="eastAsia" w:ascii="等线" w:hAnsi="等线" w:eastAsia="等线" w:cs="等线"/>
          <w:strike w:val="0"/>
          <w:dstrike w:val="0"/>
          <w:color w:val="auto"/>
          <w:sz w:val="22"/>
          <w:szCs w:val="22"/>
        </w:rPr>
        <w:t>姓名</w:t>
      </w:r>
      <w:r>
        <w:rPr>
          <w:rFonts w:hint="eastAsia" w:ascii="等线" w:hAnsi="等线" w:eastAsia="等线" w:cs="等线"/>
          <w:strike w:val="0"/>
          <w:dstrike w:val="0"/>
          <w:color w:val="auto"/>
          <w:sz w:val="22"/>
          <w:szCs w:val="22"/>
          <w:lang w:eastAsia="zh-CN"/>
        </w:rPr>
        <w:t>)</w:t>
      </w:r>
      <w:r>
        <w:rPr>
          <w:rFonts w:hint="eastAsia" w:ascii="等线" w:hAnsi="等线" w:eastAsia="等线" w:cs="等线"/>
          <w:strike w:val="0"/>
          <w:dstrike w:val="0"/>
          <w:color w:val="auto"/>
          <w:sz w:val="22"/>
          <w:szCs w:val="22"/>
        </w:rPr>
        <w:t>准许</w:t>
      </w:r>
      <w:r>
        <w:rPr>
          <w:rFonts w:hint="eastAsia" w:ascii="等线" w:hAnsi="等线" w:eastAsia="等线" w:cs="等线"/>
          <w:strike w:val="0"/>
          <w:dstrike w:val="0"/>
          <w:color w:val="auto"/>
          <w:sz w:val="22"/>
          <w:szCs w:val="22"/>
          <w:lang w:val="en-US" w:eastAsia="zh-CN"/>
        </w:rPr>
        <w:t>前者</w:t>
      </w:r>
      <w:r>
        <w:rPr>
          <w:rFonts w:hint="eastAsia" w:ascii="等线" w:hAnsi="等线" w:eastAsia="等线" w:cs="等线"/>
          <w:strike w:val="0"/>
          <w:dstrike w:val="0"/>
          <w:color w:val="auto"/>
          <w:sz w:val="22"/>
          <w:szCs w:val="22"/>
        </w:rPr>
        <w:t>获得在介点超市的签单资格。</w:t>
      </w:r>
    </w:p>
    <w:p w14:paraId="57DBA5EF">
      <w:pPr>
        <w:keepNext w:val="0"/>
        <w:keepLines w:val="0"/>
        <w:pageBreakBefore w:val="0"/>
        <w:widowControl w:val="0"/>
        <w:kinsoku/>
        <w:wordWrap/>
        <w:overflowPunct/>
        <w:topLinePunct w:val="0"/>
        <w:autoSpaceDE/>
        <w:autoSpaceDN/>
        <w:bidi w:val="0"/>
        <w:adjustRightInd w:val="0"/>
        <w:snapToGrid w:val="0"/>
        <w:spacing w:line="360" w:lineRule="auto"/>
        <w:ind w:firstLine="2100" w:firstLineChars="1000"/>
        <w:jc w:val="both"/>
        <w:textAlignment w:val="auto"/>
        <w:rPr>
          <w:rFonts w:hint="eastAsia" w:ascii="等线" w:hAnsi="等线" w:eastAsia="等线" w:cs="等线"/>
          <w:strike w:val="0"/>
          <w:dstrike w:val="0"/>
          <w:color w:val="auto"/>
          <w:sz w:val="21"/>
          <w:szCs w:val="20"/>
        </w:rPr>
      </w:pPr>
      <w:r>
        <w:rPr>
          <w:rFonts w:hint="eastAsia" w:ascii="等线" w:hAnsi="等线" w:eastAsia="等线" w:cs="等线"/>
          <w:strike w:val="0"/>
          <w:dstrike w:val="0"/>
          <w:color w:val="auto"/>
          <w:sz w:val="21"/>
          <w:szCs w:val="21"/>
        </w:rPr>
        <w:t>附表   拟购买物品清单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2969"/>
        <w:gridCol w:w="2151"/>
        <w:gridCol w:w="2151"/>
      </w:tblGrid>
      <w:tr w14:paraId="7C06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51" w:type="dxa"/>
          </w:tcPr>
          <w:p w14:paraId="74A8AC7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r>
              <w:rPr>
                <w:rFonts w:hint="eastAsia" w:ascii="等线" w:hAnsi="等线" w:eastAsia="等线" w:cs="等线"/>
                <w:strike w:val="0"/>
                <w:dstrike w:val="0"/>
                <w:color w:val="auto"/>
                <w:sz w:val="21"/>
                <w:szCs w:val="21"/>
              </w:rPr>
              <w:t>序号</w:t>
            </w:r>
          </w:p>
        </w:tc>
        <w:tc>
          <w:tcPr>
            <w:tcW w:w="2969" w:type="dxa"/>
          </w:tcPr>
          <w:p w14:paraId="5E09A2F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r>
              <w:rPr>
                <w:rFonts w:hint="eastAsia" w:ascii="等线" w:hAnsi="等线" w:eastAsia="等线" w:cs="等线"/>
                <w:strike w:val="0"/>
                <w:dstrike w:val="0"/>
                <w:color w:val="auto"/>
                <w:sz w:val="21"/>
                <w:szCs w:val="21"/>
              </w:rPr>
              <w:t>物品名称</w:t>
            </w:r>
          </w:p>
        </w:tc>
        <w:tc>
          <w:tcPr>
            <w:tcW w:w="2151" w:type="dxa"/>
          </w:tcPr>
          <w:p w14:paraId="4590A81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r>
              <w:rPr>
                <w:rFonts w:hint="eastAsia" w:ascii="等线" w:hAnsi="等线" w:eastAsia="等线" w:cs="等线"/>
                <w:strike w:val="0"/>
                <w:dstrike w:val="0"/>
                <w:color w:val="auto"/>
                <w:sz w:val="21"/>
                <w:szCs w:val="21"/>
              </w:rPr>
              <w:t>数量</w:t>
            </w:r>
          </w:p>
        </w:tc>
        <w:tc>
          <w:tcPr>
            <w:tcW w:w="2151" w:type="dxa"/>
          </w:tcPr>
          <w:p w14:paraId="0F9644C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r>
              <w:rPr>
                <w:rFonts w:hint="eastAsia" w:ascii="等线" w:hAnsi="等线" w:eastAsia="等线" w:cs="等线"/>
                <w:strike w:val="0"/>
                <w:dstrike w:val="0"/>
                <w:color w:val="auto"/>
                <w:sz w:val="21"/>
                <w:szCs w:val="21"/>
              </w:rPr>
              <w:t>拟单价</w:t>
            </w:r>
          </w:p>
        </w:tc>
      </w:tr>
      <w:tr w14:paraId="664F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51" w:type="dxa"/>
          </w:tcPr>
          <w:p w14:paraId="49E3CCF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969" w:type="dxa"/>
          </w:tcPr>
          <w:p w14:paraId="01FE557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00D1AEF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57A2F56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r>
      <w:tr w14:paraId="1D8B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51" w:type="dxa"/>
          </w:tcPr>
          <w:p w14:paraId="649970C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969" w:type="dxa"/>
          </w:tcPr>
          <w:p w14:paraId="2BBC0B3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50CA245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6BC3B59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r>
      <w:tr w14:paraId="2B0B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51" w:type="dxa"/>
          </w:tcPr>
          <w:p w14:paraId="5D523C0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969" w:type="dxa"/>
          </w:tcPr>
          <w:p w14:paraId="3DE523D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70206A3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529C49E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r>
      <w:tr w14:paraId="0DCA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51" w:type="dxa"/>
          </w:tcPr>
          <w:p w14:paraId="7ED4337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969" w:type="dxa"/>
          </w:tcPr>
          <w:p w14:paraId="7B4BA28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2FC91C7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7D061A4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r>
      <w:tr w14:paraId="52B6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51" w:type="dxa"/>
          </w:tcPr>
          <w:p w14:paraId="2DEEEB4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969" w:type="dxa"/>
          </w:tcPr>
          <w:p w14:paraId="35EEBB3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24EECC5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0325665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r>
    </w:tbl>
    <w:p w14:paraId="4BD0FAEE">
      <w:pPr>
        <w:keepNext w:val="0"/>
        <w:keepLines w:val="0"/>
        <w:pageBreakBefore w:val="0"/>
        <w:widowControl w:val="0"/>
        <w:kinsoku/>
        <w:wordWrap/>
        <w:overflowPunct/>
        <w:topLinePunct w:val="0"/>
        <w:autoSpaceDE/>
        <w:autoSpaceDN/>
        <w:bidi w:val="0"/>
        <w:adjustRightInd w:val="0"/>
        <w:snapToGrid w:val="0"/>
        <w:spacing w:line="360" w:lineRule="auto"/>
        <w:ind w:firstLine="4400" w:firstLineChars="2000"/>
        <w:jc w:val="right"/>
        <w:textAlignment w:val="auto"/>
        <w:outlineLvl w:val="9"/>
        <w:rPr>
          <w:rFonts w:hint="eastAsia" w:ascii="等线" w:hAnsi="等线" w:eastAsia="等线" w:cs="等线"/>
          <w:strike w:val="0"/>
          <w:dstrike w:val="0"/>
          <w:color w:val="auto"/>
          <w:sz w:val="22"/>
          <w:szCs w:val="22"/>
        </w:rPr>
      </w:pPr>
    </w:p>
    <w:p w14:paraId="0EB66413">
      <w:pPr>
        <w:keepNext w:val="0"/>
        <w:keepLines w:val="0"/>
        <w:pageBreakBefore w:val="0"/>
        <w:widowControl w:val="0"/>
        <w:kinsoku/>
        <w:wordWrap/>
        <w:overflowPunct/>
        <w:topLinePunct w:val="0"/>
        <w:autoSpaceDE/>
        <w:autoSpaceDN/>
        <w:bidi w:val="0"/>
        <w:adjustRightInd w:val="0"/>
        <w:snapToGrid w:val="0"/>
        <w:spacing w:line="360" w:lineRule="auto"/>
        <w:ind w:firstLine="4400" w:firstLineChars="2000"/>
        <w:jc w:val="right"/>
        <w:textAlignment w:val="auto"/>
        <w:outlineLvl w:val="9"/>
        <w:rPr>
          <w:rFonts w:hint="eastAsia" w:ascii="等线" w:hAnsi="等线" w:eastAsia="等线" w:cs="等线"/>
          <w:strike w:val="0"/>
          <w:dstrike w:val="0"/>
          <w:color w:val="auto"/>
          <w:sz w:val="22"/>
          <w:szCs w:val="22"/>
          <w:lang w:val="en-US" w:eastAsia="zh-CN"/>
        </w:rPr>
      </w:pPr>
      <w:r>
        <w:rPr>
          <w:rFonts w:hint="eastAsia" w:ascii="等线" w:hAnsi="等线" w:eastAsia="等线" w:cs="等线"/>
          <w:strike w:val="0"/>
          <w:dstrike w:val="0"/>
          <w:color w:val="auto"/>
          <w:sz w:val="22"/>
          <w:szCs w:val="22"/>
        </w:rPr>
        <w:t>公费师范生院</w:t>
      </w:r>
      <w:r>
        <w:rPr>
          <w:rFonts w:hint="eastAsia" w:ascii="等线" w:hAnsi="等线" w:eastAsia="等线" w:cs="等线"/>
          <w:strike w:val="0"/>
          <w:dstrike w:val="0"/>
          <w:color w:val="auto"/>
          <w:sz w:val="22"/>
          <w:szCs w:val="22"/>
          <w:lang w:val="en-US" w:eastAsia="zh-CN"/>
        </w:rPr>
        <w:t>团委</w:t>
      </w:r>
    </w:p>
    <w:p w14:paraId="7928BECE">
      <w:pPr>
        <w:keepNext w:val="0"/>
        <w:keepLines w:val="0"/>
        <w:pageBreakBefore w:val="0"/>
        <w:widowControl w:val="0"/>
        <w:kinsoku/>
        <w:wordWrap/>
        <w:overflowPunct/>
        <w:topLinePunct w:val="0"/>
        <w:autoSpaceDE/>
        <w:autoSpaceDN/>
        <w:bidi w:val="0"/>
        <w:adjustRightInd w:val="0"/>
        <w:snapToGrid w:val="0"/>
        <w:spacing w:line="360" w:lineRule="auto"/>
        <w:ind w:firstLine="4180" w:firstLineChars="1900"/>
        <w:jc w:val="right"/>
        <w:textAlignment w:val="auto"/>
        <w:outlineLvl w:val="9"/>
        <w:rPr>
          <w:rFonts w:hint="eastAsia" w:ascii="等线" w:hAnsi="等线" w:eastAsia="等线" w:cs="等线"/>
          <w:strike w:val="0"/>
          <w:dstrike w:val="0"/>
          <w:color w:val="auto"/>
          <w:sz w:val="22"/>
          <w:szCs w:val="22"/>
        </w:rPr>
      </w:pPr>
      <w:r>
        <w:rPr>
          <w:strike w:val="0"/>
          <w:dstrike w:val="0"/>
          <w:color w:val="auto"/>
          <w:sz w:val="22"/>
          <w:szCs w:val="21"/>
        </w:rPr>
        <mc:AlternateContent>
          <mc:Choice Requires="wps">
            <w:drawing>
              <wp:anchor distT="0" distB="0" distL="114300" distR="114300" simplePos="0" relativeHeight="251662336" behindDoc="0" locked="0" layoutInCell="1" allowOverlap="1">
                <wp:simplePos x="0" y="0"/>
                <wp:positionH relativeFrom="column">
                  <wp:posOffset>-290830</wp:posOffset>
                </wp:positionH>
                <wp:positionV relativeFrom="paragraph">
                  <wp:posOffset>189865</wp:posOffset>
                </wp:positionV>
                <wp:extent cx="5937250" cy="7620"/>
                <wp:effectExtent l="0" t="6350" r="6350" b="11430"/>
                <wp:wrapNone/>
                <wp:docPr id="5" name="直接连接符 5"/>
                <wp:cNvGraphicFramePr/>
                <a:graphic xmlns:a="http://schemas.openxmlformats.org/drawingml/2006/main">
                  <a:graphicData uri="http://schemas.microsoft.com/office/word/2010/wordprocessingShape">
                    <wps:wsp>
                      <wps:cNvCnPr/>
                      <wps:spPr>
                        <a:xfrm>
                          <a:off x="789305" y="5271135"/>
                          <a:ext cx="5937250" cy="7620"/>
                        </a:xfrm>
                        <a:prstGeom prst="line">
                          <a:avLst/>
                        </a:prstGeom>
                        <a:ln w="12700" cmpd="sng">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9pt;margin-top:14.95pt;height:0.6pt;width:467.5pt;z-index:251662336;mso-width-relative:page;mso-height-relative:page;" filled="f" stroked="t" coordsize="21600,21600" o:gfxdata="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PdF02AAAAAkBAAAPAAAAAAAAAAEAIAAAACIAAABkcnMvZG93bnJldi54bWxQSwECFAAUAAAACACH&#10;TuJALEe87+sBAACqAwAADgAAAAAAAAABACAAAAAnAQAAZHJzL2Uyb0RvYy54bWxQSwUGAAAAAAYA&#10;BgBZAQAAhAUAAAAA&#10;">
                <v:fill on="f" focussize="0,0"/>
                <v:stroke weight="1pt" color="#000000 [3213]" joinstyle="round" dashstyle="1 1"/>
                <v:imagedata o:title=""/>
                <o:lock v:ext="edit" aspectratio="f"/>
              </v:line>
            </w:pict>
          </mc:Fallback>
        </mc:AlternateContent>
      </w:r>
      <w:r>
        <w:rPr>
          <w:rFonts w:hint="eastAsia" w:ascii="等线" w:hAnsi="等线" w:eastAsia="等线" w:cs="等线"/>
          <w:strike w:val="0"/>
          <w:dstrike w:val="0"/>
          <w:color w:val="auto"/>
          <w:sz w:val="22"/>
          <w:szCs w:val="22"/>
        </w:rPr>
        <w:t>年   月   日</w:t>
      </w:r>
    </w:p>
    <w:p w14:paraId="761D51A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等线" w:hAnsi="等线" w:eastAsia="等线" w:cs="等线"/>
          <w:b/>
          <w:strike w:val="0"/>
          <w:dstrike w:val="0"/>
          <w:color w:val="auto"/>
          <w:sz w:val="28"/>
          <w:szCs w:val="28"/>
        </w:rPr>
      </w:pPr>
    </w:p>
    <w:p w14:paraId="2B8CBF6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等线" w:hAnsi="等线" w:eastAsia="等线" w:cs="等线"/>
          <w:b/>
          <w:strike w:val="0"/>
          <w:dstrike w:val="0"/>
          <w:color w:val="auto"/>
          <w:sz w:val="28"/>
          <w:szCs w:val="28"/>
          <w:lang w:eastAsia="zh-CN"/>
        </w:rPr>
      </w:pPr>
      <w:r>
        <w:rPr>
          <w:rFonts w:hint="eastAsia" w:ascii="等线" w:hAnsi="等线" w:eastAsia="等线" w:cs="等线"/>
          <w:b/>
          <w:strike w:val="0"/>
          <w:dstrike w:val="0"/>
          <w:color w:val="auto"/>
          <w:sz w:val="28"/>
          <w:szCs w:val="28"/>
        </w:rPr>
        <w:t>签单凭证</w:t>
      </w:r>
      <w:r>
        <w:rPr>
          <w:rFonts w:hint="eastAsia" w:ascii="等线" w:hAnsi="等线" w:eastAsia="等线" w:cs="等线"/>
          <w:b/>
          <w:strike w:val="0"/>
          <w:dstrike w:val="0"/>
          <w:color w:val="auto"/>
          <w:sz w:val="28"/>
          <w:szCs w:val="28"/>
          <w:lang w:eastAsia="zh-CN"/>
        </w:rPr>
        <w:t>(</w:t>
      </w:r>
      <w:r>
        <w:rPr>
          <w:rFonts w:hint="eastAsia" w:ascii="等线" w:hAnsi="等线" w:eastAsia="等线" w:cs="等线"/>
          <w:b/>
          <w:strike w:val="0"/>
          <w:dstrike w:val="0"/>
          <w:color w:val="auto"/>
          <w:sz w:val="28"/>
          <w:szCs w:val="28"/>
        </w:rPr>
        <w:t>留存</w:t>
      </w:r>
      <w:r>
        <w:rPr>
          <w:rFonts w:hint="eastAsia" w:ascii="等线" w:hAnsi="等线" w:eastAsia="等线" w:cs="等线"/>
          <w:b/>
          <w:strike w:val="0"/>
          <w:dstrike w:val="0"/>
          <w:color w:val="auto"/>
          <w:sz w:val="28"/>
          <w:szCs w:val="28"/>
          <w:lang w:eastAsia="zh-CN"/>
        </w:rPr>
        <w:t>)</w:t>
      </w:r>
    </w:p>
    <w:p w14:paraId="66CE5A2E">
      <w:pPr>
        <w:keepNext w:val="0"/>
        <w:keepLines w:val="0"/>
        <w:pageBreakBefore w:val="0"/>
        <w:widowControl w:val="0"/>
        <w:kinsoku/>
        <w:wordWrap/>
        <w:overflowPunct/>
        <w:topLinePunct w:val="0"/>
        <w:autoSpaceDE/>
        <w:autoSpaceDN/>
        <w:bidi w:val="0"/>
        <w:adjustRightInd w:val="0"/>
        <w:snapToGrid w:val="0"/>
        <w:spacing w:line="360" w:lineRule="auto"/>
        <w:ind w:firstLine="880" w:firstLineChars="400"/>
        <w:jc w:val="both"/>
        <w:textAlignment w:val="auto"/>
        <w:outlineLvl w:val="9"/>
        <w:rPr>
          <w:rFonts w:hint="eastAsia" w:ascii="等线" w:hAnsi="等线" w:eastAsia="等线" w:cs="等线"/>
          <w:strike w:val="0"/>
          <w:dstrike w:val="0"/>
          <w:color w:val="auto"/>
          <w:sz w:val="22"/>
          <w:szCs w:val="22"/>
          <w:lang w:eastAsia="zh-CN"/>
        </w:rPr>
      </w:pPr>
      <w:r>
        <w:rPr>
          <w:rFonts w:hint="eastAsia" w:ascii="等线" w:hAnsi="等线" w:eastAsia="等线" w:cs="等线"/>
          <w:strike w:val="0"/>
          <w:dstrike w:val="0"/>
          <w:color w:val="auto"/>
          <w:sz w:val="22"/>
          <w:szCs w:val="22"/>
          <w:lang w:eastAsia="zh-CN"/>
        </w:rPr>
        <w:t>(</w:t>
      </w:r>
      <w:r>
        <w:rPr>
          <w:rFonts w:hint="eastAsia" w:ascii="等线" w:hAnsi="等线" w:eastAsia="等线" w:cs="等线"/>
          <w:strike w:val="0"/>
          <w:dstrike w:val="0"/>
          <w:color w:val="auto"/>
          <w:sz w:val="22"/>
          <w:szCs w:val="22"/>
          <w:lang w:val="en-US" w:eastAsia="zh-CN"/>
        </w:rPr>
        <w:t>采购人</w:t>
      </w:r>
      <w:r>
        <w:rPr>
          <w:rFonts w:hint="eastAsia" w:ascii="等线" w:hAnsi="等线" w:eastAsia="等线" w:cs="等线"/>
          <w:strike w:val="0"/>
          <w:dstrike w:val="0"/>
          <w:color w:val="auto"/>
          <w:sz w:val="22"/>
          <w:szCs w:val="22"/>
          <w:lang w:eastAsia="zh-CN"/>
        </w:rPr>
        <w:t>姓名)为      (</w:t>
      </w:r>
      <w:r>
        <w:rPr>
          <w:rFonts w:hint="eastAsia" w:ascii="等线" w:hAnsi="等线" w:eastAsia="等线" w:cs="等线"/>
          <w:strike w:val="0"/>
          <w:dstrike w:val="0"/>
          <w:color w:val="auto"/>
          <w:sz w:val="22"/>
          <w:szCs w:val="22"/>
          <w:lang w:val="en-US" w:eastAsia="zh-CN"/>
        </w:rPr>
        <w:t>项目)</w:t>
      </w:r>
      <w:r>
        <w:rPr>
          <w:rFonts w:hint="eastAsia" w:ascii="等线" w:hAnsi="等线" w:eastAsia="等线" w:cs="等线"/>
          <w:strike w:val="0"/>
          <w:dstrike w:val="0"/>
          <w:color w:val="auto"/>
          <w:sz w:val="22"/>
          <w:szCs w:val="22"/>
          <w:lang w:eastAsia="zh-CN"/>
        </w:rPr>
        <w:t>的活动负责人，</w:t>
      </w:r>
      <w:r>
        <w:rPr>
          <w:rFonts w:hint="eastAsia" w:ascii="等线" w:hAnsi="等线" w:eastAsia="等线" w:cs="等线"/>
          <w:strike w:val="0"/>
          <w:dstrike w:val="0"/>
          <w:color w:val="auto"/>
          <w:sz w:val="22"/>
          <w:szCs w:val="22"/>
          <w:lang w:val="en-US" w:eastAsia="zh-CN"/>
        </w:rPr>
        <w:t>团委学生会</w:t>
      </w:r>
      <w:r>
        <w:rPr>
          <w:rFonts w:hint="eastAsia" w:ascii="等线" w:hAnsi="等线" w:eastAsia="等线" w:cs="等线"/>
          <w:strike w:val="0"/>
          <w:dstrike w:val="0"/>
          <w:color w:val="auto"/>
          <w:sz w:val="22"/>
          <w:szCs w:val="22"/>
          <w:lang w:eastAsia="zh-CN"/>
        </w:rPr>
        <w:t>综合服务中心</w:t>
      </w:r>
      <w:r>
        <w:rPr>
          <w:rFonts w:hint="eastAsia" w:ascii="等线" w:hAnsi="等线" w:eastAsia="等线" w:cs="等线"/>
          <w:strike w:val="0"/>
          <w:dstrike w:val="0"/>
          <w:color w:val="auto"/>
          <w:sz w:val="22"/>
          <w:szCs w:val="22"/>
          <w:lang w:val="en-US" w:eastAsia="zh-CN"/>
        </w:rPr>
        <w:t xml:space="preserve">       </w:t>
      </w:r>
      <w:r>
        <w:rPr>
          <w:rFonts w:hint="eastAsia" w:ascii="等线" w:hAnsi="等线" w:eastAsia="等线" w:cs="等线"/>
          <w:strike w:val="0"/>
          <w:dstrike w:val="0"/>
          <w:color w:val="auto"/>
          <w:sz w:val="22"/>
          <w:szCs w:val="22"/>
          <w:lang w:eastAsia="zh-CN"/>
        </w:rPr>
        <w:t xml:space="preserve"> (</w:t>
      </w:r>
      <w:r>
        <w:rPr>
          <w:rFonts w:hint="eastAsia" w:ascii="等线" w:hAnsi="等线" w:eastAsia="等线" w:cs="等线"/>
          <w:strike w:val="0"/>
          <w:dstrike w:val="0"/>
          <w:color w:val="auto"/>
          <w:sz w:val="22"/>
          <w:szCs w:val="22"/>
          <w:lang w:val="en-US" w:eastAsia="zh-CN"/>
        </w:rPr>
        <w:t>综服负责人</w:t>
      </w:r>
      <w:r>
        <w:rPr>
          <w:rFonts w:hint="eastAsia" w:ascii="等线" w:hAnsi="等线" w:eastAsia="等线" w:cs="等线"/>
          <w:strike w:val="0"/>
          <w:dstrike w:val="0"/>
          <w:color w:val="auto"/>
          <w:sz w:val="22"/>
          <w:szCs w:val="22"/>
          <w:lang w:eastAsia="zh-CN"/>
        </w:rPr>
        <w:t>姓名)准许</w:t>
      </w:r>
      <w:r>
        <w:rPr>
          <w:rFonts w:hint="eastAsia" w:ascii="等线" w:hAnsi="等线" w:eastAsia="等线" w:cs="等线"/>
          <w:strike w:val="0"/>
          <w:dstrike w:val="0"/>
          <w:color w:val="auto"/>
          <w:sz w:val="22"/>
          <w:szCs w:val="22"/>
          <w:lang w:val="en-US" w:eastAsia="zh-CN"/>
        </w:rPr>
        <w:t>前者</w:t>
      </w:r>
      <w:r>
        <w:rPr>
          <w:rFonts w:hint="eastAsia" w:ascii="等线" w:hAnsi="等线" w:eastAsia="等线" w:cs="等线"/>
          <w:strike w:val="0"/>
          <w:dstrike w:val="0"/>
          <w:color w:val="auto"/>
          <w:sz w:val="22"/>
          <w:szCs w:val="22"/>
          <w:lang w:eastAsia="zh-CN"/>
        </w:rPr>
        <w:t>获得在介点超市的签单资格。</w:t>
      </w:r>
    </w:p>
    <w:p w14:paraId="22ED2DC2">
      <w:pPr>
        <w:keepNext w:val="0"/>
        <w:keepLines w:val="0"/>
        <w:pageBreakBefore w:val="0"/>
        <w:widowControl w:val="0"/>
        <w:kinsoku/>
        <w:wordWrap/>
        <w:overflowPunct/>
        <w:topLinePunct w:val="0"/>
        <w:autoSpaceDE/>
        <w:autoSpaceDN/>
        <w:bidi w:val="0"/>
        <w:adjustRightInd w:val="0"/>
        <w:snapToGrid w:val="0"/>
        <w:spacing w:line="360" w:lineRule="auto"/>
        <w:ind w:firstLine="2100" w:firstLineChars="1000"/>
        <w:jc w:val="both"/>
        <w:textAlignment w:val="auto"/>
        <w:rPr>
          <w:rFonts w:hint="eastAsia" w:ascii="等线" w:hAnsi="等线" w:eastAsia="等线" w:cs="等线"/>
          <w:strike w:val="0"/>
          <w:dstrike w:val="0"/>
          <w:color w:val="auto"/>
          <w:sz w:val="21"/>
          <w:szCs w:val="20"/>
        </w:rPr>
      </w:pPr>
      <w:r>
        <w:rPr>
          <w:rFonts w:hint="eastAsia" w:ascii="等线" w:hAnsi="等线" w:eastAsia="等线" w:cs="等线"/>
          <w:strike w:val="0"/>
          <w:dstrike w:val="0"/>
          <w:color w:val="auto"/>
          <w:sz w:val="21"/>
          <w:szCs w:val="21"/>
        </w:rPr>
        <w:t>附表    拟购买物品清单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2969"/>
        <w:gridCol w:w="2151"/>
        <w:gridCol w:w="2151"/>
      </w:tblGrid>
      <w:tr w14:paraId="2440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51" w:type="dxa"/>
          </w:tcPr>
          <w:p w14:paraId="0246F80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r>
              <w:rPr>
                <w:rFonts w:hint="eastAsia" w:ascii="等线" w:hAnsi="等线" w:eastAsia="等线" w:cs="等线"/>
                <w:strike w:val="0"/>
                <w:dstrike w:val="0"/>
                <w:color w:val="auto"/>
                <w:sz w:val="21"/>
                <w:szCs w:val="21"/>
              </w:rPr>
              <w:t>序号</w:t>
            </w:r>
          </w:p>
        </w:tc>
        <w:tc>
          <w:tcPr>
            <w:tcW w:w="2969" w:type="dxa"/>
          </w:tcPr>
          <w:p w14:paraId="017B984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r>
              <w:rPr>
                <w:rFonts w:hint="eastAsia" w:ascii="等线" w:hAnsi="等线" w:eastAsia="等线" w:cs="等线"/>
                <w:strike w:val="0"/>
                <w:dstrike w:val="0"/>
                <w:color w:val="auto"/>
                <w:sz w:val="21"/>
                <w:szCs w:val="21"/>
              </w:rPr>
              <w:t>物品名称</w:t>
            </w:r>
          </w:p>
        </w:tc>
        <w:tc>
          <w:tcPr>
            <w:tcW w:w="2151" w:type="dxa"/>
          </w:tcPr>
          <w:p w14:paraId="431FA65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r>
              <w:rPr>
                <w:rFonts w:hint="eastAsia" w:ascii="等线" w:hAnsi="等线" w:eastAsia="等线" w:cs="等线"/>
                <w:strike w:val="0"/>
                <w:dstrike w:val="0"/>
                <w:color w:val="auto"/>
                <w:sz w:val="21"/>
                <w:szCs w:val="21"/>
              </w:rPr>
              <w:t>数量</w:t>
            </w:r>
          </w:p>
        </w:tc>
        <w:tc>
          <w:tcPr>
            <w:tcW w:w="2151" w:type="dxa"/>
          </w:tcPr>
          <w:p w14:paraId="39E2ED7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r>
              <w:rPr>
                <w:rFonts w:hint="eastAsia" w:ascii="等线" w:hAnsi="等线" w:eastAsia="等线" w:cs="等线"/>
                <w:strike w:val="0"/>
                <w:dstrike w:val="0"/>
                <w:color w:val="auto"/>
                <w:sz w:val="21"/>
                <w:szCs w:val="21"/>
              </w:rPr>
              <w:t>拟单价</w:t>
            </w:r>
          </w:p>
        </w:tc>
      </w:tr>
      <w:tr w14:paraId="49CA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51" w:type="dxa"/>
          </w:tcPr>
          <w:p w14:paraId="25BBF71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969" w:type="dxa"/>
          </w:tcPr>
          <w:p w14:paraId="765A8AD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2655DBB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1C51BF1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r>
      <w:tr w14:paraId="1EFD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51" w:type="dxa"/>
          </w:tcPr>
          <w:p w14:paraId="373ED0D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969" w:type="dxa"/>
          </w:tcPr>
          <w:p w14:paraId="0AC99BB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42519C9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5F175C0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r>
      <w:tr w14:paraId="5341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51" w:type="dxa"/>
          </w:tcPr>
          <w:p w14:paraId="59D583F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969" w:type="dxa"/>
          </w:tcPr>
          <w:p w14:paraId="697B5EB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6280A87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59BA496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r>
      <w:tr w14:paraId="3200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51" w:type="dxa"/>
          </w:tcPr>
          <w:p w14:paraId="256F356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969" w:type="dxa"/>
          </w:tcPr>
          <w:p w14:paraId="27BEF13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0FF491A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c>
          <w:tcPr>
            <w:tcW w:w="2151" w:type="dxa"/>
          </w:tcPr>
          <w:p w14:paraId="4519889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等线" w:hAnsi="等线" w:eastAsia="等线" w:cs="等线"/>
                <w:strike w:val="0"/>
                <w:dstrike w:val="0"/>
                <w:color w:val="auto"/>
                <w:sz w:val="21"/>
                <w:szCs w:val="20"/>
              </w:rPr>
            </w:pPr>
          </w:p>
        </w:tc>
      </w:tr>
    </w:tbl>
    <w:p w14:paraId="06C8483C">
      <w:pPr>
        <w:keepNext w:val="0"/>
        <w:keepLines w:val="0"/>
        <w:pageBreakBefore w:val="0"/>
        <w:widowControl w:val="0"/>
        <w:kinsoku/>
        <w:wordWrap/>
        <w:overflowPunct/>
        <w:topLinePunct w:val="0"/>
        <w:autoSpaceDE/>
        <w:autoSpaceDN/>
        <w:bidi w:val="0"/>
        <w:adjustRightInd w:val="0"/>
        <w:snapToGrid w:val="0"/>
        <w:spacing w:line="360" w:lineRule="auto"/>
        <w:ind w:firstLine="4070" w:firstLineChars="1850"/>
        <w:jc w:val="right"/>
        <w:textAlignment w:val="auto"/>
        <w:outlineLvl w:val="9"/>
        <w:rPr>
          <w:rFonts w:hint="eastAsia" w:ascii="等线" w:hAnsi="等线" w:eastAsia="等线" w:cs="等线"/>
          <w:strike w:val="0"/>
          <w:dstrike w:val="0"/>
          <w:color w:val="auto"/>
          <w:sz w:val="22"/>
          <w:szCs w:val="22"/>
        </w:rPr>
      </w:pPr>
    </w:p>
    <w:p w14:paraId="67967A8F">
      <w:pPr>
        <w:keepNext w:val="0"/>
        <w:keepLines w:val="0"/>
        <w:pageBreakBefore w:val="0"/>
        <w:widowControl w:val="0"/>
        <w:kinsoku/>
        <w:wordWrap/>
        <w:overflowPunct/>
        <w:topLinePunct w:val="0"/>
        <w:autoSpaceDE/>
        <w:autoSpaceDN/>
        <w:bidi w:val="0"/>
        <w:adjustRightInd w:val="0"/>
        <w:snapToGrid w:val="0"/>
        <w:spacing w:line="360" w:lineRule="auto"/>
        <w:ind w:firstLine="4070" w:firstLineChars="1850"/>
        <w:jc w:val="right"/>
        <w:textAlignment w:val="auto"/>
        <w:outlineLvl w:val="9"/>
        <w:rPr>
          <w:rFonts w:hint="eastAsia" w:ascii="等线" w:hAnsi="等线" w:eastAsia="等线" w:cs="等线"/>
          <w:strike w:val="0"/>
          <w:dstrike w:val="0"/>
          <w:color w:val="auto"/>
          <w:sz w:val="22"/>
          <w:szCs w:val="22"/>
          <w:lang w:val="en-US" w:eastAsia="zh-CN"/>
        </w:rPr>
      </w:pPr>
      <w:r>
        <w:rPr>
          <w:rFonts w:hint="eastAsia" w:ascii="等线" w:hAnsi="等线" w:eastAsia="等线" w:cs="等线"/>
          <w:strike w:val="0"/>
          <w:dstrike w:val="0"/>
          <w:color w:val="auto"/>
          <w:sz w:val="22"/>
          <w:szCs w:val="22"/>
        </w:rPr>
        <w:t>公费师范生院</w:t>
      </w:r>
      <w:r>
        <w:rPr>
          <w:rFonts w:hint="eastAsia" w:ascii="等线" w:hAnsi="等线" w:eastAsia="等线" w:cs="等线"/>
          <w:strike w:val="0"/>
          <w:dstrike w:val="0"/>
          <w:color w:val="auto"/>
          <w:sz w:val="22"/>
          <w:szCs w:val="22"/>
          <w:lang w:val="en-US" w:eastAsia="zh-CN"/>
        </w:rPr>
        <w:t>团委</w:t>
      </w:r>
    </w:p>
    <w:p w14:paraId="70DC3799">
      <w:pPr>
        <w:keepNext w:val="0"/>
        <w:keepLines w:val="0"/>
        <w:pageBreakBefore w:val="0"/>
        <w:widowControl w:val="0"/>
        <w:kinsoku/>
        <w:wordWrap/>
        <w:overflowPunct/>
        <w:topLinePunct w:val="0"/>
        <w:autoSpaceDE/>
        <w:autoSpaceDN/>
        <w:bidi w:val="0"/>
        <w:adjustRightInd w:val="0"/>
        <w:snapToGrid w:val="0"/>
        <w:spacing w:line="360" w:lineRule="auto"/>
        <w:ind w:firstLine="4070" w:firstLineChars="1850"/>
        <w:jc w:val="right"/>
        <w:textAlignment w:val="auto"/>
        <w:outlineLvl w:val="9"/>
        <w:rPr>
          <w:rFonts w:hint="eastAsia" w:ascii="等线" w:hAnsi="等线" w:eastAsia="等线" w:cs="等线"/>
          <w:strike w:val="0"/>
          <w:dstrike w:val="0"/>
          <w:color w:val="auto"/>
          <w:sz w:val="22"/>
          <w:szCs w:val="22"/>
        </w:rPr>
      </w:pPr>
      <w:r>
        <w:rPr>
          <w:rFonts w:hint="eastAsia" w:ascii="等线" w:hAnsi="等线" w:eastAsia="等线" w:cs="等线"/>
          <w:strike w:val="0"/>
          <w:dstrike w:val="0"/>
          <w:color w:val="auto"/>
          <w:sz w:val="22"/>
          <w:szCs w:val="22"/>
        </w:rPr>
        <w:t>年   月   日</w:t>
      </w:r>
    </w:p>
    <w:p w14:paraId="17446705">
      <w:pPr>
        <w:pStyle w:val="10"/>
        <w:spacing w:before="29" w:line="360" w:lineRule="auto"/>
        <w:ind w:left="0" w:leftChars="0" w:firstLine="0" w:firstLineChars="0"/>
        <w:outlineLvl w:val="0"/>
        <w:rPr>
          <w:rFonts w:hint="eastAsia" w:ascii="黑体" w:eastAsia="黑体"/>
          <w:strike w:val="0"/>
          <w:dstrike w:val="0"/>
          <w:color w:val="auto"/>
          <w:sz w:val="28"/>
          <w:szCs w:val="28"/>
          <w:lang w:val="en-US" w:eastAsia="zh-CN"/>
        </w:rPr>
      </w:pPr>
      <w:bookmarkStart w:id="457" w:name="_Toc14425"/>
      <w:r>
        <w:rPr>
          <w:strike w:val="0"/>
          <w:dstrike w:val="0"/>
          <w:color w:val="auto"/>
          <w:sz w:val="28"/>
          <w:szCs w:val="28"/>
        </w:rPr>
        <w:br w:type="page"/>
      </w:r>
      <w:bookmarkEnd w:id="457"/>
      <w:bookmarkStart w:id="458" w:name="_Toc20717"/>
      <w:bookmarkStart w:id="459" w:name="_Toc1297"/>
      <w:bookmarkStart w:id="460" w:name="_Toc4160"/>
      <w:bookmarkStart w:id="461" w:name="_Toc9651"/>
      <w:bookmarkStart w:id="462" w:name="_Toc29068"/>
      <w:bookmarkStart w:id="463" w:name="_Toc32642"/>
      <w:bookmarkStart w:id="464" w:name="_Toc340"/>
      <w:bookmarkStart w:id="465" w:name="_Toc18390"/>
      <w:bookmarkStart w:id="466" w:name="_Toc3327"/>
      <w:bookmarkStart w:id="467" w:name="_Toc24293"/>
      <w:bookmarkStart w:id="468" w:name="_Toc25277"/>
      <w:bookmarkStart w:id="469" w:name="_Toc19228"/>
      <w:bookmarkStart w:id="470" w:name="_Toc2835"/>
      <w:bookmarkStart w:id="471" w:name="_Toc19685"/>
      <w:bookmarkStart w:id="472" w:name="_Toc1089"/>
      <w:bookmarkStart w:id="473" w:name="_Toc2626"/>
      <w:bookmarkStart w:id="474" w:name="_Toc30766"/>
      <w:bookmarkStart w:id="475" w:name="_Toc4830"/>
      <w:bookmarkStart w:id="476" w:name="_Toc13116"/>
      <w:bookmarkStart w:id="477" w:name="_Toc24102"/>
      <w:r>
        <w:rPr>
          <w:rFonts w:hint="eastAsia" w:ascii="黑体" w:eastAsia="黑体"/>
          <w:strike w:val="0"/>
          <w:dstrike w:val="0"/>
          <w:color w:val="auto"/>
          <w:sz w:val="22"/>
          <w:szCs w:val="22"/>
          <w:lang w:val="en-US" w:eastAsia="zh-CN"/>
        </w:rPr>
        <w:t>附件7 学生组织部门负责人/学干竞选申请表</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3689F7E9">
      <w:pPr>
        <w:keepNext w:val="0"/>
        <w:keepLines w:val="0"/>
        <w:pageBreakBefore w:val="0"/>
        <w:widowControl w:val="0"/>
        <w:kinsoku/>
        <w:wordWrap/>
        <w:overflowPunct/>
        <w:topLinePunct w:val="0"/>
        <w:autoSpaceDE/>
        <w:autoSpaceDN/>
        <w:bidi w:val="0"/>
        <w:adjustRightInd/>
        <w:spacing w:line="600" w:lineRule="auto"/>
        <w:jc w:val="center"/>
        <w:textAlignment w:val="auto"/>
        <w:rPr>
          <w:rFonts w:hint="eastAsia" w:cs="宋体"/>
          <w:b/>
          <w:bCs/>
          <w:strike w:val="0"/>
          <w:dstrike w:val="0"/>
          <w:color w:val="auto"/>
          <w:kern w:val="44"/>
          <w:sz w:val="28"/>
          <w:szCs w:val="28"/>
          <w:lang w:val="en-US" w:eastAsia="zh-CN" w:bidi="ar-SA"/>
        </w:rPr>
      </w:pPr>
      <w:r>
        <w:rPr>
          <w:rFonts w:hint="eastAsia" w:cs="宋体"/>
          <w:b/>
          <w:bCs/>
          <w:strike w:val="0"/>
          <w:dstrike w:val="0"/>
          <w:color w:val="auto"/>
          <w:kern w:val="44"/>
          <w:sz w:val="28"/>
          <w:szCs w:val="28"/>
          <w:lang w:val="en-US" w:eastAsia="zh-CN" w:bidi="ar-SA"/>
        </w:rPr>
        <w:t>公费师范生院学生组织XX部门负责人/学干竞选申请表</w:t>
      </w:r>
    </w:p>
    <w:tbl>
      <w:tblPr>
        <w:tblStyle w:val="19"/>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053"/>
        <w:gridCol w:w="851"/>
        <w:gridCol w:w="222"/>
        <w:gridCol w:w="472"/>
        <w:gridCol w:w="14"/>
        <w:gridCol w:w="1418"/>
        <w:gridCol w:w="1064"/>
        <w:gridCol w:w="927"/>
        <w:gridCol w:w="1521"/>
      </w:tblGrid>
      <w:tr w14:paraId="4183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BAFF2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姓名</w:t>
            </w:r>
          </w:p>
        </w:tc>
        <w:tc>
          <w:tcPr>
            <w:tcW w:w="1053" w:type="dxa"/>
            <w:tcBorders>
              <w:top w:val="single" w:color="auto" w:sz="4" w:space="0"/>
              <w:left w:val="single" w:color="auto" w:sz="4" w:space="0"/>
              <w:bottom w:val="single" w:color="auto" w:sz="4" w:space="0"/>
              <w:right w:val="single" w:color="auto" w:sz="4" w:space="0"/>
            </w:tcBorders>
            <w:vAlign w:val="center"/>
          </w:tcPr>
          <w:p w14:paraId="5ED130C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A62CBF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性别</w:t>
            </w:r>
          </w:p>
        </w:tc>
        <w:tc>
          <w:tcPr>
            <w:tcW w:w="708" w:type="dxa"/>
            <w:gridSpan w:val="3"/>
            <w:tcBorders>
              <w:top w:val="single" w:color="auto" w:sz="4" w:space="0"/>
              <w:left w:val="single" w:color="auto" w:sz="4" w:space="0"/>
              <w:bottom w:val="single" w:color="auto" w:sz="4" w:space="0"/>
              <w:right w:val="single" w:color="auto" w:sz="4" w:space="0"/>
            </w:tcBorders>
            <w:vAlign w:val="center"/>
          </w:tcPr>
          <w:p w14:paraId="36920F0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331EED1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政治面貌</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2095349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1521" w:type="dxa"/>
            <w:vMerge w:val="restart"/>
            <w:tcBorders>
              <w:top w:val="single" w:color="auto" w:sz="4" w:space="0"/>
              <w:left w:val="single" w:color="auto" w:sz="4" w:space="0"/>
              <w:right w:val="single" w:color="auto" w:sz="4" w:space="0"/>
            </w:tcBorders>
            <w:vAlign w:val="center"/>
          </w:tcPr>
          <w:p w14:paraId="6B7E29C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1寸照片</w:t>
            </w:r>
          </w:p>
          <w:p w14:paraId="09AB024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粘 贴 处</w:t>
            </w:r>
          </w:p>
        </w:tc>
      </w:tr>
      <w:tr w14:paraId="030D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D2F745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出生年月</w:t>
            </w:r>
          </w:p>
        </w:tc>
        <w:tc>
          <w:tcPr>
            <w:tcW w:w="1053" w:type="dxa"/>
            <w:tcBorders>
              <w:top w:val="single" w:color="auto" w:sz="4" w:space="0"/>
              <w:left w:val="single" w:color="auto" w:sz="4" w:space="0"/>
              <w:bottom w:val="single" w:color="auto" w:sz="4" w:space="0"/>
              <w:right w:val="single" w:color="auto" w:sz="4" w:space="0"/>
            </w:tcBorders>
            <w:vAlign w:val="center"/>
          </w:tcPr>
          <w:p w14:paraId="35D3978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B3D4C9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民族</w:t>
            </w:r>
          </w:p>
        </w:tc>
        <w:tc>
          <w:tcPr>
            <w:tcW w:w="708" w:type="dxa"/>
            <w:gridSpan w:val="3"/>
            <w:tcBorders>
              <w:top w:val="single" w:color="auto" w:sz="4" w:space="0"/>
              <w:left w:val="single" w:color="auto" w:sz="4" w:space="0"/>
              <w:bottom w:val="single" w:color="auto" w:sz="4" w:space="0"/>
              <w:right w:val="single" w:color="auto" w:sz="4" w:space="0"/>
            </w:tcBorders>
            <w:vAlign w:val="center"/>
          </w:tcPr>
          <w:p w14:paraId="6FFE01F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3AB1F03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联系电话</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7CF0402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1521" w:type="dxa"/>
            <w:vMerge w:val="continue"/>
            <w:tcBorders>
              <w:left w:val="single" w:color="auto" w:sz="4" w:space="0"/>
              <w:right w:val="single" w:color="auto" w:sz="4" w:space="0"/>
            </w:tcBorders>
            <w:vAlign w:val="center"/>
          </w:tcPr>
          <w:p w14:paraId="1BF7485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r>
      <w:tr w14:paraId="70F4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3616B9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籍贯</w:t>
            </w:r>
          </w:p>
        </w:tc>
        <w:tc>
          <w:tcPr>
            <w:tcW w:w="2612" w:type="dxa"/>
            <w:gridSpan w:val="5"/>
            <w:tcBorders>
              <w:top w:val="single" w:color="auto" w:sz="4" w:space="0"/>
              <w:left w:val="single" w:color="auto" w:sz="4" w:space="0"/>
              <w:bottom w:val="single" w:color="auto" w:sz="4" w:space="0"/>
              <w:right w:val="single" w:color="auto" w:sz="4" w:space="0"/>
            </w:tcBorders>
            <w:vAlign w:val="center"/>
          </w:tcPr>
          <w:p w14:paraId="738B70A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607E680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年级专业</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4B9C188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1521" w:type="dxa"/>
            <w:vMerge w:val="continue"/>
            <w:tcBorders>
              <w:left w:val="single" w:color="auto" w:sz="4" w:space="0"/>
              <w:right w:val="single" w:color="auto" w:sz="4" w:space="0"/>
            </w:tcBorders>
            <w:vAlign w:val="center"/>
          </w:tcPr>
          <w:p w14:paraId="7C79E82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r>
      <w:tr w14:paraId="4E35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BF7B54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学业排名</w:t>
            </w:r>
          </w:p>
        </w:tc>
        <w:tc>
          <w:tcPr>
            <w:tcW w:w="2612" w:type="dxa"/>
            <w:gridSpan w:val="5"/>
            <w:tcBorders>
              <w:top w:val="single" w:color="auto" w:sz="4" w:space="0"/>
              <w:left w:val="single" w:color="auto" w:sz="4" w:space="0"/>
              <w:bottom w:val="single" w:color="auto" w:sz="4" w:space="0"/>
              <w:right w:val="single" w:color="auto" w:sz="4" w:space="0"/>
            </w:tcBorders>
            <w:vAlign w:val="center"/>
          </w:tcPr>
          <w:p w14:paraId="375E537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1418" w:type="dxa"/>
            <w:vMerge w:val="restart"/>
            <w:tcBorders>
              <w:top w:val="single" w:color="auto" w:sz="4" w:space="0"/>
              <w:left w:val="single" w:color="auto" w:sz="4" w:space="0"/>
              <w:right w:val="single" w:color="auto" w:sz="4" w:space="0"/>
            </w:tcBorders>
            <w:vAlign w:val="center"/>
          </w:tcPr>
          <w:p w14:paraId="707D82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特长</w:t>
            </w:r>
          </w:p>
        </w:tc>
        <w:tc>
          <w:tcPr>
            <w:tcW w:w="1991" w:type="dxa"/>
            <w:gridSpan w:val="2"/>
            <w:vMerge w:val="restart"/>
            <w:tcBorders>
              <w:top w:val="single" w:color="auto" w:sz="4" w:space="0"/>
              <w:left w:val="single" w:color="auto" w:sz="4" w:space="0"/>
              <w:right w:val="single" w:color="auto" w:sz="4" w:space="0"/>
            </w:tcBorders>
            <w:vAlign w:val="center"/>
          </w:tcPr>
          <w:p w14:paraId="232441A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1521" w:type="dxa"/>
            <w:vMerge w:val="continue"/>
            <w:tcBorders>
              <w:left w:val="single" w:color="auto" w:sz="4" w:space="0"/>
              <w:right w:val="single" w:color="auto" w:sz="4" w:space="0"/>
            </w:tcBorders>
            <w:vAlign w:val="center"/>
          </w:tcPr>
          <w:p w14:paraId="05B4DFF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r>
      <w:tr w14:paraId="12FA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0EE25E6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专业排名</w:t>
            </w:r>
          </w:p>
        </w:tc>
        <w:tc>
          <w:tcPr>
            <w:tcW w:w="2612" w:type="dxa"/>
            <w:gridSpan w:val="5"/>
            <w:tcBorders>
              <w:top w:val="single" w:color="auto" w:sz="4" w:space="0"/>
              <w:left w:val="single" w:color="auto" w:sz="4" w:space="0"/>
              <w:bottom w:val="single" w:color="auto" w:sz="4" w:space="0"/>
              <w:right w:val="single" w:color="auto" w:sz="4" w:space="0"/>
            </w:tcBorders>
            <w:vAlign w:val="center"/>
          </w:tcPr>
          <w:p w14:paraId="7525007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1418" w:type="dxa"/>
            <w:vMerge w:val="continue"/>
            <w:tcBorders>
              <w:left w:val="single" w:color="auto" w:sz="4" w:space="0"/>
              <w:bottom w:val="single" w:color="auto" w:sz="4" w:space="0"/>
              <w:right w:val="single" w:color="auto" w:sz="4" w:space="0"/>
            </w:tcBorders>
            <w:vAlign w:val="center"/>
          </w:tcPr>
          <w:p w14:paraId="6674CA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1991" w:type="dxa"/>
            <w:gridSpan w:val="2"/>
            <w:vMerge w:val="continue"/>
            <w:tcBorders>
              <w:left w:val="single" w:color="auto" w:sz="4" w:space="0"/>
              <w:bottom w:val="single" w:color="auto" w:sz="4" w:space="0"/>
              <w:right w:val="single" w:color="auto" w:sz="4" w:space="0"/>
            </w:tcBorders>
            <w:vAlign w:val="center"/>
          </w:tcPr>
          <w:p w14:paraId="0E0B436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1521" w:type="dxa"/>
            <w:vMerge w:val="continue"/>
            <w:tcBorders>
              <w:left w:val="single" w:color="auto" w:sz="4" w:space="0"/>
              <w:bottom w:val="single" w:color="auto" w:sz="4" w:space="0"/>
              <w:right w:val="single" w:color="auto" w:sz="4" w:space="0"/>
            </w:tcBorders>
            <w:vAlign w:val="center"/>
          </w:tcPr>
          <w:p w14:paraId="6CD55D2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r>
      <w:tr w14:paraId="0384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74F050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竞聘职务</w:t>
            </w:r>
          </w:p>
        </w:tc>
        <w:tc>
          <w:tcPr>
            <w:tcW w:w="2598" w:type="dxa"/>
            <w:gridSpan w:val="4"/>
            <w:tcBorders>
              <w:top w:val="single" w:color="auto" w:sz="4" w:space="0"/>
              <w:left w:val="single" w:color="auto" w:sz="4" w:space="0"/>
              <w:bottom w:val="single" w:color="auto" w:sz="4" w:space="0"/>
              <w:right w:val="single" w:color="auto" w:sz="4" w:space="0"/>
            </w:tcBorders>
            <w:vAlign w:val="center"/>
          </w:tcPr>
          <w:p w14:paraId="0506347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第一志愿</w:t>
            </w:r>
          </w:p>
        </w:tc>
        <w:tc>
          <w:tcPr>
            <w:tcW w:w="2496" w:type="dxa"/>
            <w:gridSpan w:val="3"/>
            <w:tcBorders>
              <w:top w:val="single" w:color="auto" w:sz="4" w:space="0"/>
              <w:left w:val="single" w:color="auto" w:sz="4" w:space="0"/>
              <w:bottom w:val="single" w:color="auto" w:sz="4" w:space="0"/>
              <w:right w:val="single" w:color="auto" w:sz="4" w:space="0"/>
            </w:tcBorders>
            <w:vAlign w:val="center"/>
          </w:tcPr>
          <w:p w14:paraId="1B88E7F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第二志愿</w:t>
            </w:r>
          </w:p>
        </w:tc>
        <w:tc>
          <w:tcPr>
            <w:tcW w:w="2448" w:type="dxa"/>
            <w:gridSpan w:val="2"/>
            <w:tcBorders>
              <w:top w:val="single" w:color="auto" w:sz="4" w:space="0"/>
              <w:left w:val="single" w:color="auto" w:sz="4" w:space="0"/>
              <w:bottom w:val="single" w:color="auto" w:sz="4" w:space="0"/>
              <w:right w:val="single" w:color="auto" w:sz="4" w:space="0"/>
            </w:tcBorders>
            <w:vAlign w:val="center"/>
          </w:tcPr>
          <w:p w14:paraId="211BCF6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是否服从调剂</w:t>
            </w:r>
          </w:p>
        </w:tc>
      </w:tr>
      <w:tr w14:paraId="30D6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2C004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2598" w:type="dxa"/>
            <w:gridSpan w:val="4"/>
            <w:tcBorders>
              <w:top w:val="single" w:color="auto" w:sz="4" w:space="0"/>
              <w:left w:val="single" w:color="auto" w:sz="4" w:space="0"/>
              <w:bottom w:val="single" w:color="auto" w:sz="4" w:space="0"/>
              <w:right w:val="single" w:color="auto" w:sz="4" w:space="0"/>
            </w:tcBorders>
            <w:vAlign w:val="center"/>
          </w:tcPr>
          <w:p w14:paraId="2BB2F81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2496" w:type="dxa"/>
            <w:gridSpan w:val="3"/>
            <w:tcBorders>
              <w:top w:val="single" w:color="auto" w:sz="4" w:space="0"/>
              <w:left w:val="single" w:color="auto" w:sz="4" w:space="0"/>
              <w:bottom w:val="single" w:color="auto" w:sz="4" w:space="0"/>
              <w:right w:val="single" w:color="auto" w:sz="4" w:space="0"/>
            </w:tcBorders>
            <w:vAlign w:val="center"/>
          </w:tcPr>
          <w:p w14:paraId="380D298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2448" w:type="dxa"/>
            <w:gridSpan w:val="2"/>
            <w:tcBorders>
              <w:top w:val="single" w:color="auto" w:sz="4" w:space="0"/>
              <w:left w:val="single" w:color="auto" w:sz="4" w:space="0"/>
              <w:bottom w:val="single" w:color="auto" w:sz="4" w:space="0"/>
              <w:right w:val="single" w:color="auto" w:sz="4" w:space="0"/>
            </w:tcBorders>
            <w:vAlign w:val="center"/>
          </w:tcPr>
          <w:p w14:paraId="41659DD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□是  □否</w:t>
            </w:r>
          </w:p>
        </w:tc>
      </w:tr>
      <w:tr w14:paraId="067C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ED5BAD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学生</w:t>
            </w:r>
          </w:p>
          <w:p w14:paraId="260E3CE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lang w:eastAsia="zh-CN"/>
              </w:rPr>
              <w:t>(</w:t>
            </w:r>
            <w:r>
              <w:rPr>
                <w:rFonts w:hint="eastAsia" w:ascii="仿宋" w:hAnsi="仿宋" w:eastAsia="仿宋" w:cs="仿宋"/>
                <w:strike w:val="0"/>
                <w:dstrike w:val="0"/>
                <w:color w:val="auto"/>
                <w:sz w:val="22"/>
                <w:szCs w:val="22"/>
              </w:rPr>
              <w:t>社会</w:t>
            </w:r>
            <w:r>
              <w:rPr>
                <w:rFonts w:hint="eastAsia" w:ascii="仿宋" w:hAnsi="仿宋" w:eastAsia="仿宋" w:cs="仿宋"/>
                <w:strike w:val="0"/>
                <w:dstrike w:val="0"/>
                <w:color w:val="auto"/>
                <w:sz w:val="22"/>
                <w:szCs w:val="22"/>
                <w:lang w:eastAsia="zh-CN"/>
              </w:rPr>
              <w:t>)</w:t>
            </w:r>
            <w:r>
              <w:rPr>
                <w:rFonts w:hint="eastAsia" w:ascii="仿宋" w:hAnsi="仿宋" w:eastAsia="仿宋" w:cs="仿宋"/>
                <w:strike w:val="0"/>
                <w:dstrike w:val="0"/>
                <w:color w:val="auto"/>
                <w:sz w:val="22"/>
                <w:szCs w:val="22"/>
              </w:rPr>
              <w:t>工作经历</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72AC1D5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目前任职情况</w:t>
            </w:r>
          </w:p>
        </w:tc>
        <w:tc>
          <w:tcPr>
            <w:tcW w:w="5416" w:type="dxa"/>
            <w:gridSpan w:val="6"/>
            <w:tcBorders>
              <w:top w:val="single" w:color="auto" w:sz="4" w:space="0"/>
              <w:left w:val="single" w:color="auto" w:sz="4" w:space="0"/>
              <w:bottom w:val="single" w:color="auto" w:sz="4" w:space="0"/>
              <w:right w:val="single" w:color="auto" w:sz="4" w:space="0"/>
            </w:tcBorders>
            <w:vAlign w:val="center"/>
          </w:tcPr>
          <w:p w14:paraId="63E52FB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r>
      <w:tr w14:paraId="76DE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D5B301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c>
          <w:tcPr>
            <w:tcW w:w="7542" w:type="dxa"/>
            <w:gridSpan w:val="9"/>
            <w:tcBorders>
              <w:top w:val="single" w:color="auto" w:sz="4" w:space="0"/>
              <w:left w:val="single" w:color="auto" w:sz="4" w:space="0"/>
              <w:bottom w:val="single" w:color="auto" w:sz="4" w:space="0"/>
              <w:right w:val="single" w:color="auto" w:sz="4" w:space="0"/>
            </w:tcBorders>
            <w:vAlign w:val="center"/>
          </w:tcPr>
          <w:p w14:paraId="1482AC2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r>
      <w:tr w14:paraId="144A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D8653C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所获荣誉</w:t>
            </w:r>
          </w:p>
        </w:tc>
        <w:tc>
          <w:tcPr>
            <w:tcW w:w="7542" w:type="dxa"/>
            <w:gridSpan w:val="9"/>
            <w:tcBorders>
              <w:top w:val="single" w:color="auto" w:sz="4" w:space="0"/>
              <w:left w:val="single" w:color="auto" w:sz="4" w:space="0"/>
              <w:bottom w:val="single" w:color="auto" w:sz="4" w:space="0"/>
              <w:right w:val="single" w:color="auto" w:sz="4" w:space="0"/>
            </w:tcBorders>
            <w:vAlign w:val="center"/>
          </w:tcPr>
          <w:p w14:paraId="4E5AF00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r>
      <w:tr w14:paraId="13E8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9065D1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竞选的</w:t>
            </w:r>
          </w:p>
          <w:p w14:paraId="28C6DB9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主要优势</w:t>
            </w:r>
          </w:p>
        </w:tc>
        <w:tc>
          <w:tcPr>
            <w:tcW w:w="7542" w:type="dxa"/>
            <w:gridSpan w:val="9"/>
            <w:tcBorders>
              <w:top w:val="single" w:color="auto" w:sz="4" w:space="0"/>
              <w:left w:val="single" w:color="auto" w:sz="4" w:space="0"/>
              <w:bottom w:val="single" w:color="auto" w:sz="4" w:space="0"/>
              <w:right w:val="single" w:color="auto" w:sz="4" w:space="0"/>
            </w:tcBorders>
            <w:vAlign w:val="center"/>
          </w:tcPr>
          <w:p w14:paraId="155A01A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p w14:paraId="5B7D376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r>
      <w:tr w14:paraId="16D3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E1D6B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自我剖析</w:t>
            </w:r>
          </w:p>
        </w:tc>
        <w:tc>
          <w:tcPr>
            <w:tcW w:w="7542" w:type="dxa"/>
            <w:gridSpan w:val="9"/>
            <w:tcBorders>
              <w:top w:val="single" w:color="auto" w:sz="4" w:space="0"/>
              <w:left w:val="single" w:color="auto" w:sz="4" w:space="0"/>
              <w:bottom w:val="single" w:color="auto" w:sz="4" w:space="0"/>
              <w:right w:val="single" w:color="auto" w:sz="4" w:space="0"/>
            </w:tcBorders>
            <w:vAlign w:val="center"/>
          </w:tcPr>
          <w:p w14:paraId="74734A0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p w14:paraId="2C0979C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p w14:paraId="734AC7E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p w14:paraId="5868C8C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p>
        </w:tc>
      </w:tr>
      <w:tr w14:paraId="52D4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9D7945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是否录用</w:t>
            </w:r>
          </w:p>
        </w:tc>
        <w:tc>
          <w:tcPr>
            <w:tcW w:w="7542" w:type="dxa"/>
            <w:gridSpan w:val="9"/>
            <w:tcBorders>
              <w:top w:val="single" w:color="auto" w:sz="4" w:space="0"/>
              <w:left w:val="single" w:color="auto" w:sz="4" w:space="0"/>
              <w:bottom w:val="single" w:color="auto" w:sz="4" w:space="0"/>
              <w:right w:val="single" w:color="auto" w:sz="4" w:space="0"/>
            </w:tcBorders>
            <w:vAlign w:val="center"/>
          </w:tcPr>
          <w:p w14:paraId="4E8DBE2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lang w:eastAsia="zh-CN"/>
              </w:rPr>
            </w:pPr>
            <w:r>
              <w:rPr>
                <w:rFonts w:hint="eastAsia" w:ascii="仿宋" w:hAnsi="仿宋" w:eastAsia="仿宋" w:cs="仿宋"/>
                <w:strike w:val="0"/>
                <w:dstrike w:val="0"/>
                <w:color w:val="auto"/>
                <w:sz w:val="22"/>
                <w:szCs w:val="22"/>
              </w:rPr>
              <w:t xml:space="preserve">                                </w:t>
            </w:r>
            <w:r>
              <w:rPr>
                <w:rFonts w:hint="eastAsia" w:ascii="仿宋" w:hAnsi="仿宋" w:eastAsia="仿宋" w:cs="仿宋"/>
                <w:strike w:val="0"/>
                <w:dstrike w:val="0"/>
                <w:color w:val="auto"/>
                <w:sz w:val="22"/>
                <w:szCs w:val="22"/>
                <w:lang w:eastAsia="zh-CN"/>
              </w:rPr>
              <w:t>(</w:t>
            </w:r>
            <w:r>
              <w:rPr>
                <w:rFonts w:hint="eastAsia" w:ascii="仿宋" w:hAnsi="仿宋" w:eastAsia="仿宋" w:cs="仿宋"/>
                <w:strike w:val="0"/>
                <w:dstrike w:val="0"/>
                <w:color w:val="auto"/>
                <w:sz w:val="22"/>
                <w:szCs w:val="22"/>
              </w:rPr>
              <w:t>签  章</w:t>
            </w:r>
            <w:r>
              <w:rPr>
                <w:rFonts w:hint="eastAsia" w:ascii="仿宋" w:hAnsi="仿宋" w:eastAsia="仿宋" w:cs="仿宋"/>
                <w:strike w:val="0"/>
                <w:dstrike w:val="0"/>
                <w:color w:val="auto"/>
                <w:sz w:val="22"/>
                <w:szCs w:val="22"/>
                <w:lang w:eastAsia="zh-CN"/>
              </w:rPr>
              <w:t>)</w:t>
            </w:r>
          </w:p>
          <w:p w14:paraId="438E2BA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trike w:val="0"/>
                <w:dstrike w:val="0"/>
                <w:color w:val="auto"/>
                <w:sz w:val="22"/>
                <w:szCs w:val="22"/>
              </w:rPr>
            </w:pPr>
            <w:r>
              <w:rPr>
                <w:rFonts w:hint="eastAsia" w:ascii="仿宋" w:hAnsi="仿宋" w:eastAsia="仿宋" w:cs="仿宋"/>
                <w:strike w:val="0"/>
                <w:dstrike w:val="0"/>
                <w:color w:val="auto"/>
                <w:sz w:val="22"/>
                <w:szCs w:val="22"/>
              </w:rPr>
              <w:t xml:space="preserve">                                年   月   日</w:t>
            </w:r>
          </w:p>
        </w:tc>
      </w:tr>
    </w:tbl>
    <w:p w14:paraId="0ECC743B">
      <w:pPr>
        <w:keepNext w:val="0"/>
        <w:keepLines w:val="0"/>
        <w:pageBreakBefore w:val="0"/>
        <w:widowControl w:val="0"/>
        <w:kinsoku/>
        <w:wordWrap/>
        <w:overflowPunct/>
        <w:topLinePunct w:val="0"/>
        <w:autoSpaceDE/>
        <w:autoSpaceDN/>
        <w:bidi w:val="0"/>
        <w:adjustRightInd/>
        <w:spacing w:line="360" w:lineRule="auto"/>
        <w:ind w:firstLine="440" w:firstLineChars="200"/>
        <w:jc w:val="both"/>
        <w:textAlignment w:val="auto"/>
        <w:rPr>
          <w:strike w:val="0"/>
          <w:dstrike w:val="0"/>
          <w:color w:val="auto"/>
          <w:sz w:val="20"/>
          <w:szCs w:val="28"/>
        </w:rPr>
      </w:pPr>
      <w:r>
        <w:rPr>
          <w:rFonts w:eastAsia="楷体_GB2312"/>
          <w:strike w:val="0"/>
          <w:dstrike w:val="0"/>
          <w:color w:val="auto"/>
          <w:sz w:val="22"/>
          <w:szCs w:val="22"/>
        </w:rPr>
        <w:t>注：本表不可转页，相关材料可另附页说明。</w:t>
      </w:r>
    </w:p>
    <w:p w14:paraId="164C7008">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strike w:val="0"/>
          <w:dstrike w:val="0"/>
          <w:color w:val="auto"/>
          <w:sz w:val="20"/>
          <w:szCs w:val="28"/>
        </w:rPr>
        <w:sectPr>
          <w:pgSz w:w="11906" w:h="16838"/>
          <w:pgMar w:top="1440" w:right="1800" w:bottom="1440" w:left="1800" w:header="851" w:footer="992" w:gutter="0"/>
          <w:pgNumType w:fmt="decimal"/>
          <w:cols w:space="720" w:num="1"/>
          <w:docGrid w:type="lines" w:linePitch="312" w:charSpace="0"/>
        </w:sectPr>
      </w:pPr>
    </w:p>
    <w:p w14:paraId="2F3ABB4E">
      <w:pPr>
        <w:pStyle w:val="10"/>
        <w:spacing w:before="29" w:line="360" w:lineRule="auto"/>
        <w:ind w:left="0" w:leftChars="0" w:firstLine="0" w:firstLineChars="0"/>
        <w:outlineLvl w:val="0"/>
        <w:rPr>
          <w:rFonts w:hint="default" w:ascii="黑体" w:eastAsia="黑体"/>
          <w:strike w:val="0"/>
          <w:dstrike w:val="0"/>
          <w:color w:val="auto"/>
          <w:sz w:val="22"/>
          <w:szCs w:val="22"/>
          <w:lang w:val="en-US" w:eastAsia="zh-CN"/>
        </w:rPr>
      </w:pPr>
      <w:bookmarkStart w:id="478" w:name="_Toc19191"/>
      <w:bookmarkStart w:id="479" w:name="_Toc21981"/>
      <w:bookmarkStart w:id="480" w:name="_Toc24322"/>
      <w:bookmarkStart w:id="481" w:name="_Toc19416"/>
      <w:bookmarkStart w:id="482" w:name="_Toc16952"/>
      <w:bookmarkStart w:id="483" w:name="_Toc1546"/>
      <w:bookmarkStart w:id="484" w:name="_Toc16835"/>
      <w:bookmarkStart w:id="485" w:name="_Toc18437"/>
      <w:bookmarkStart w:id="486" w:name="_Toc19307"/>
      <w:bookmarkStart w:id="487" w:name="_Toc17259"/>
      <w:bookmarkStart w:id="488" w:name="_Toc10405"/>
      <w:bookmarkStart w:id="489" w:name="_Toc22502"/>
      <w:bookmarkStart w:id="490" w:name="_Toc32071"/>
      <w:bookmarkStart w:id="491" w:name="_Toc7486"/>
      <w:bookmarkStart w:id="492" w:name="_Toc10927"/>
      <w:bookmarkStart w:id="493" w:name="_Toc26502"/>
      <w:bookmarkStart w:id="494" w:name="_Toc28071"/>
      <w:bookmarkStart w:id="495" w:name="_Toc25887"/>
      <w:bookmarkStart w:id="496" w:name="_Toc29211"/>
      <w:bookmarkStart w:id="497" w:name="_Toc13408"/>
      <w:bookmarkStart w:id="498" w:name="_Toc80759013"/>
      <w:r>
        <w:rPr>
          <w:rFonts w:hint="eastAsia" w:ascii="黑体" w:eastAsia="黑体"/>
          <w:strike w:val="0"/>
          <w:dstrike w:val="0"/>
          <w:color w:val="auto"/>
          <w:sz w:val="22"/>
          <w:szCs w:val="22"/>
          <w:lang w:val="en-US" w:eastAsia="zh-CN"/>
        </w:rPr>
        <w:t>附件8 学生组织部门负责人/学干竞选评分表</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07D4E6A0">
      <w:pPr>
        <w:keepNext w:val="0"/>
        <w:keepLines w:val="0"/>
        <w:pageBreakBefore w:val="0"/>
        <w:widowControl w:val="0"/>
        <w:kinsoku/>
        <w:wordWrap/>
        <w:overflowPunct/>
        <w:topLinePunct w:val="0"/>
        <w:autoSpaceDE/>
        <w:autoSpaceDN/>
        <w:bidi w:val="0"/>
        <w:adjustRightInd/>
        <w:spacing w:line="600" w:lineRule="auto"/>
        <w:jc w:val="center"/>
        <w:textAlignment w:val="auto"/>
        <w:rPr>
          <w:rFonts w:hint="eastAsia" w:ascii="Calibri" w:hAnsi="Calibri" w:eastAsia="宋体" w:cs="宋体"/>
          <w:b/>
          <w:bCs/>
          <w:strike w:val="0"/>
          <w:dstrike w:val="0"/>
          <w:color w:val="auto"/>
          <w:kern w:val="44"/>
          <w:sz w:val="28"/>
          <w:szCs w:val="28"/>
          <w:lang w:val="en-US" w:eastAsia="zh-CN" w:bidi="ar-SA"/>
        </w:rPr>
      </w:pPr>
      <w:r>
        <w:rPr>
          <w:rFonts w:hint="eastAsia" w:cs="宋体"/>
          <w:b/>
          <w:bCs/>
          <w:strike w:val="0"/>
          <w:dstrike w:val="0"/>
          <w:color w:val="auto"/>
          <w:kern w:val="44"/>
          <w:sz w:val="28"/>
          <w:szCs w:val="28"/>
          <w:lang w:val="en-US" w:eastAsia="zh-CN" w:bidi="ar-SA"/>
        </w:rPr>
        <w:t>公费师范生院学生组织XX部</w:t>
      </w:r>
      <w:r>
        <w:rPr>
          <w:rFonts w:hint="eastAsia" w:ascii="Calibri" w:hAnsi="Calibri" w:eastAsia="宋体" w:cs="宋体"/>
          <w:b/>
          <w:bCs/>
          <w:strike w:val="0"/>
          <w:dstrike w:val="0"/>
          <w:color w:val="auto"/>
          <w:kern w:val="44"/>
          <w:sz w:val="28"/>
          <w:szCs w:val="28"/>
          <w:lang w:val="en-US" w:eastAsia="zh-CN" w:bidi="ar-SA"/>
        </w:rPr>
        <w:t>门负责人/学干竞选评分表</w:t>
      </w:r>
      <w:bookmarkEnd w:id="498"/>
    </w:p>
    <w:tbl>
      <w:tblPr>
        <w:tblStyle w:val="20"/>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673"/>
        <w:gridCol w:w="1693"/>
        <w:gridCol w:w="1893"/>
        <w:gridCol w:w="1893"/>
      </w:tblGrid>
      <w:tr w14:paraId="2E2D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686" w:type="dxa"/>
            <w:vAlign w:val="center"/>
          </w:tcPr>
          <w:p w14:paraId="1C35B25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eastAsia="黑体"/>
                <w:strike w:val="0"/>
                <w:dstrike w:val="0"/>
                <w:color w:val="auto"/>
                <w:sz w:val="24"/>
                <w:szCs w:val="24"/>
                <w:lang w:val="en-US" w:eastAsia="zh-CN"/>
              </w:rPr>
            </w:pPr>
            <w:r>
              <w:rPr>
                <w:rFonts w:hint="eastAsia" w:eastAsia="黑体"/>
                <w:strike w:val="0"/>
                <w:dstrike w:val="0"/>
                <w:color w:val="auto"/>
                <w:sz w:val="24"/>
                <w:szCs w:val="24"/>
                <w:lang w:val="en-US" w:eastAsia="zh-CN"/>
              </w:rPr>
              <w:t>姓名</w:t>
            </w:r>
          </w:p>
        </w:tc>
        <w:tc>
          <w:tcPr>
            <w:tcW w:w="1673" w:type="dxa"/>
            <w:vAlign w:val="center"/>
          </w:tcPr>
          <w:p w14:paraId="6AD55CF6">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平时表现</w:t>
            </w:r>
          </w:p>
          <w:p w14:paraId="680F0E7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Calibri" w:hAnsi="Calibri" w:eastAsia="黑体" w:cs="宋体"/>
                <w:strike w:val="0"/>
                <w:dstrike w:val="0"/>
                <w:color w:val="auto"/>
                <w:kern w:val="2"/>
                <w:sz w:val="24"/>
                <w:szCs w:val="24"/>
                <w:lang w:val="en-US" w:eastAsia="zh-CN" w:bidi="ar-SA"/>
              </w:rPr>
            </w:pPr>
            <w:r>
              <w:rPr>
                <w:rFonts w:hint="eastAsia" w:eastAsia="黑体"/>
                <w:strike w:val="0"/>
                <w:dstrike w:val="0"/>
                <w:color w:val="auto"/>
                <w:sz w:val="24"/>
                <w:szCs w:val="24"/>
                <w:lang w:eastAsia="zh-CN"/>
              </w:rPr>
              <w:t>(</w:t>
            </w:r>
            <w:r>
              <w:rPr>
                <w:rFonts w:hint="eastAsia" w:eastAsia="黑体"/>
                <w:strike w:val="0"/>
                <w:dstrike w:val="0"/>
                <w:color w:val="auto"/>
                <w:sz w:val="24"/>
                <w:szCs w:val="24"/>
                <w:lang w:val="en-US" w:eastAsia="zh-CN"/>
              </w:rPr>
              <w:t>5</w:t>
            </w:r>
            <w:r>
              <w:rPr>
                <w:rFonts w:eastAsia="黑体"/>
                <w:strike w:val="0"/>
                <w:dstrike w:val="0"/>
                <w:color w:val="auto"/>
                <w:sz w:val="24"/>
                <w:szCs w:val="24"/>
              </w:rPr>
              <w:t>分满分</w:t>
            </w:r>
            <w:r>
              <w:rPr>
                <w:rFonts w:hint="eastAsia" w:eastAsia="黑体"/>
                <w:strike w:val="0"/>
                <w:dstrike w:val="0"/>
                <w:color w:val="auto"/>
                <w:sz w:val="24"/>
                <w:szCs w:val="24"/>
                <w:lang w:eastAsia="zh-CN"/>
              </w:rPr>
              <w:t>)</w:t>
            </w:r>
          </w:p>
        </w:tc>
        <w:tc>
          <w:tcPr>
            <w:tcW w:w="1693" w:type="dxa"/>
            <w:vAlign w:val="center"/>
          </w:tcPr>
          <w:p w14:paraId="5ED8B9EB">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竞选演讲</w:t>
            </w:r>
          </w:p>
          <w:p w14:paraId="618AC29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Calibri" w:hAnsi="Calibri" w:eastAsia="黑体" w:cs="宋体"/>
                <w:strike w:val="0"/>
                <w:dstrike w:val="0"/>
                <w:color w:val="auto"/>
                <w:kern w:val="2"/>
                <w:sz w:val="24"/>
                <w:szCs w:val="24"/>
                <w:lang w:val="en-US" w:eastAsia="zh-CN" w:bidi="ar-SA"/>
              </w:rPr>
            </w:pPr>
            <w:r>
              <w:rPr>
                <w:rFonts w:hint="eastAsia" w:eastAsia="黑体"/>
                <w:strike w:val="0"/>
                <w:dstrike w:val="0"/>
                <w:color w:val="auto"/>
                <w:sz w:val="24"/>
                <w:szCs w:val="24"/>
                <w:lang w:eastAsia="zh-CN"/>
              </w:rPr>
              <w:t>(</w:t>
            </w:r>
            <w:r>
              <w:rPr>
                <w:rFonts w:hint="eastAsia" w:eastAsia="黑体"/>
                <w:strike w:val="0"/>
                <w:dstrike w:val="0"/>
                <w:color w:val="auto"/>
                <w:sz w:val="24"/>
                <w:szCs w:val="24"/>
                <w:lang w:val="en-US" w:eastAsia="zh-CN"/>
              </w:rPr>
              <w:t>2</w:t>
            </w:r>
            <w:r>
              <w:rPr>
                <w:rFonts w:eastAsia="黑体"/>
                <w:strike w:val="0"/>
                <w:dstrike w:val="0"/>
                <w:color w:val="auto"/>
                <w:sz w:val="24"/>
                <w:szCs w:val="24"/>
              </w:rPr>
              <w:t>分满分</w:t>
            </w:r>
            <w:r>
              <w:rPr>
                <w:rFonts w:hint="eastAsia" w:eastAsia="黑体"/>
                <w:strike w:val="0"/>
                <w:dstrike w:val="0"/>
                <w:color w:val="auto"/>
                <w:sz w:val="24"/>
                <w:szCs w:val="24"/>
                <w:lang w:eastAsia="zh-CN"/>
              </w:rPr>
              <w:t>)</w:t>
            </w:r>
          </w:p>
        </w:tc>
        <w:tc>
          <w:tcPr>
            <w:tcW w:w="1893" w:type="dxa"/>
            <w:vAlign w:val="center"/>
          </w:tcPr>
          <w:p w14:paraId="31BC6F8A">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提问回答</w:t>
            </w:r>
          </w:p>
          <w:p w14:paraId="30428BC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Calibri" w:hAnsi="Calibri" w:eastAsia="黑体" w:cs="宋体"/>
                <w:strike w:val="0"/>
                <w:dstrike w:val="0"/>
                <w:color w:val="auto"/>
                <w:kern w:val="2"/>
                <w:sz w:val="24"/>
                <w:szCs w:val="24"/>
                <w:lang w:val="en-US" w:eastAsia="zh-CN" w:bidi="ar-SA"/>
              </w:rPr>
            </w:pPr>
            <w:r>
              <w:rPr>
                <w:rFonts w:hint="eastAsia" w:eastAsia="黑体"/>
                <w:strike w:val="0"/>
                <w:dstrike w:val="0"/>
                <w:color w:val="auto"/>
                <w:sz w:val="24"/>
                <w:szCs w:val="24"/>
                <w:lang w:eastAsia="zh-CN"/>
              </w:rPr>
              <w:t>(</w:t>
            </w:r>
            <w:r>
              <w:rPr>
                <w:rFonts w:hint="eastAsia" w:eastAsia="黑体"/>
                <w:strike w:val="0"/>
                <w:dstrike w:val="0"/>
                <w:color w:val="auto"/>
                <w:sz w:val="24"/>
                <w:szCs w:val="24"/>
                <w:lang w:val="en-US" w:eastAsia="zh-CN"/>
              </w:rPr>
              <w:t>3</w:t>
            </w:r>
            <w:r>
              <w:rPr>
                <w:rFonts w:eastAsia="黑体"/>
                <w:strike w:val="0"/>
                <w:dstrike w:val="0"/>
                <w:color w:val="auto"/>
                <w:sz w:val="24"/>
                <w:szCs w:val="24"/>
              </w:rPr>
              <w:t>分满分</w:t>
            </w:r>
            <w:r>
              <w:rPr>
                <w:rFonts w:hint="eastAsia" w:eastAsia="黑体"/>
                <w:strike w:val="0"/>
                <w:dstrike w:val="0"/>
                <w:color w:val="auto"/>
                <w:sz w:val="24"/>
                <w:szCs w:val="24"/>
                <w:lang w:eastAsia="zh-CN"/>
              </w:rPr>
              <w:t>)</w:t>
            </w:r>
          </w:p>
        </w:tc>
        <w:tc>
          <w:tcPr>
            <w:tcW w:w="1893" w:type="dxa"/>
            <w:vAlign w:val="center"/>
          </w:tcPr>
          <w:p w14:paraId="42A9EE90">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总分</w:t>
            </w:r>
          </w:p>
        </w:tc>
      </w:tr>
      <w:tr w14:paraId="223C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686" w:type="dxa"/>
            <w:vAlign w:val="center"/>
          </w:tcPr>
          <w:p w14:paraId="5B65B3AC">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673" w:type="dxa"/>
            <w:vAlign w:val="center"/>
          </w:tcPr>
          <w:p w14:paraId="703A191A">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693" w:type="dxa"/>
            <w:vAlign w:val="center"/>
          </w:tcPr>
          <w:p w14:paraId="4466F3CA">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893" w:type="dxa"/>
            <w:vAlign w:val="center"/>
          </w:tcPr>
          <w:p w14:paraId="4342AA90">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893" w:type="dxa"/>
            <w:vAlign w:val="center"/>
          </w:tcPr>
          <w:p w14:paraId="43423591">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r>
      <w:tr w14:paraId="705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86" w:type="dxa"/>
            <w:vAlign w:val="center"/>
          </w:tcPr>
          <w:p w14:paraId="626EF3CE">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673" w:type="dxa"/>
            <w:vAlign w:val="center"/>
          </w:tcPr>
          <w:p w14:paraId="18D45F10">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693" w:type="dxa"/>
            <w:vAlign w:val="center"/>
          </w:tcPr>
          <w:p w14:paraId="7ADDD37F">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893" w:type="dxa"/>
            <w:vAlign w:val="center"/>
          </w:tcPr>
          <w:p w14:paraId="39560F7A">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893" w:type="dxa"/>
            <w:vAlign w:val="center"/>
          </w:tcPr>
          <w:p w14:paraId="06A47835">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r>
      <w:tr w14:paraId="5D41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686" w:type="dxa"/>
            <w:vAlign w:val="center"/>
          </w:tcPr>
          <w:p w14:paraId="6993EE91">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673" w:type="dxa"/>
            <w:vAlign w:val="center"/>
          </w:tcPr>
          <w:p w14:paraId="726DF055">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693" w:type="dxa"/>
            <w:vAlign w:val="center"/>
          </w:tcPr>
          <w:p w14:paraId="444A91FC">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893" w:type="dxa"/>
            <w:vAlign w:val="center"/>
          </w:tcPr>
          <w:p w14:paraId="4EBA3E19">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893" w:type="dxa"/>
            <w:vAlign w:val="center"/>
          </w:tcPr>
          <w:p w14:paraId="3085532F">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r>
      <w:tr w14:paraId="5514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686" w:type="dxa"/>
            <w:vAlign w:val="center"/>
          </w:tcPr>
          <w:p w14:paraId="5BFE936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73" w:type="dxa"/>
            <w:vAlign w:val="center"/>
          </w:tcPr>
          <w:p w14:paraId="405EBD72">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3" w:type="dxa"/>
            <w:vAlign w:val="center"/>
          </w:tcPr>
          <w:p w14:paraId="3476D138">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09DDA04C">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283DFF6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40A2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686" w:type="dxa"/>
            <w:vAlign w:val="center"/>
          </w:tcPr>
          <w:p w14:paraId="3973D12A">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73" w:type="dxa"/>
            <w:vAlign w:val="center"/>
          </w:tcPr>
          <w:p w14:paraId="0DD0FCE7">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3" w:type="dxa"/>
            <w:vAlign w:val="center"/>
          </w:tcPr>
          <w:p w14:paraId="5226F88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16262A8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0F85C28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0AA3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686" w:type="dxa"/>
            <w:vAlign w:val="center"/>
          </w:tcPr>
          <w:p w14:paraId="6BE328CA">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73" w:type="dxa"/>
            <w:vAlign w:val="center"/>
          </w:tcPr>
          <w:p w14:paraId="17C081C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3" w:type="dxa"/>
            <w:vAlign w:val="center"/>
          </w:tcPr>
          <w:p w14:paraId="192A6B02">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53D8AD9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4ED4050C">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2257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686" w:type="dxa"/>
            <w:vAlign w:val="center"/>
          </w:tcPr>
          <w:p w14:paraId="350C17B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73" w:type="dxa"/>
            <w:vAlign w:val="center"/>
          </w:tcPr>
          <w:p w14:paraId="220C0AD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3" w:type="dxa"/>
            <w:vAlign w:val="center"/>
          </w:tcPr>
          <w:p w14:paraId="51F905AF">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5A7AC82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18DEFF9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6233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686" w:type="dxa"/>
            <w:vAlign w:val="center"/>
          </w:tcPr>
          <w:p w14:paraId="0A41368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73" w:type="dxa"/>
            <w:vAlign w:val="center"/>
          </w:tcPr>
          <w:p w14:paraId="4AF8B79B">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3" w:type="dxa"/>
            <w:vAlign w:val="center"/>
          </w:tcPr>
          <w:p w14:paraId="6C95D82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483C204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642A9FE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0CFF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686" w:type="dxa"/>
            <w:vAlign w:val="center"/>
          </w:tcPr>
          <w:p w14:paraId="4B7BC1E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73" w:type="dxa"/>
            <w:vAlign w:val="center"/>
          </w:tcPr>
          <w:p w14:paraId="3F81FCC1">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3" w:type="dxa"/>
            <w:vAlign w:val="center"/>
          </w:tcPr>
          <w:p w14:paraId="16C751D8">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6F8793B1">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5478570A">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657E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686" w:type="dxa"/>
            <w:vAlign w:val="center"/>
          </w:tcPr>
          <w:p w14:paraId="5D3530B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73" w:type="dxa"/>
            <w:vAlign w:val="center"/>
          </w:tcPr>
          <w:p w14:paraId="1380F8D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3" w:type="dxa"/>
            <w:vAlign w:val="center"/>
          </w:tcPr>
          <w:p w14:paraId="3D7A7616">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02E2045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348219C1">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73A1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686" w:type="dxa"/>
            <w:vAlign w:val="center"/>
          </w:tcPr>
          <w:p w14:paraId="3BC42181">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73" w:type="dxa"/>
            <w:vAlign w:val="center"/>
          </w:tcPr>
          <w:p w14:paraId="2F1EECF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693" w:type="dxa"/>
            <w:vAlign w:val="center"/>
          </w:tcPr>
          <w:p w14:paraId="4B4B65B1">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7134D022">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
          <w:p w14:paraId="696EE24F">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bl>
    <w:p w14:paraId="72AD3373">
      <w:pPr>
        <w:keepNext w:val="0"/>
        <w:keepLines w:val="0"/>
        <w:pageBreakBefore w:val="0"/>
        <w:widowControl w:val="0"/>
        <w:kinsoku/>
        <w:wordWrap/>
        <w:overflowPunct/>
        <w:topLinePunct w:val="0"/>
        <w:autoSpaceDE/>
        <w:autoSpaceDN/>
        <w:bidi w:val="0"/>
        <w:adjustRightInd/>
        <w:spacing w:line="360" w:lineRule="auto"/>
        <w:ind w:firstLine="400" w:firstLineChars="200"/>
        <w:jc w:val="both"/>
        <w:textAlignment w:val="auto"/>
        <w:rPr>
          <w:strike w:val="0"/>
          <w:dstrike w:val="0"/>
          <w:color w:val="auto"/>
          <w:sz w:val="20"/>
          <w:szCs w:val="28"/>
        </w:rPr>
      </w:pPr>
    </w:p>
    <w:p w14:paraId="57F99DE8">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strike w:val="0"/>
          <w:dstrike w:val="0"/>
          <w:color w:val="auto"/>
          <w:sz w:val="20"/>
          <w:szCs w:val="28"/>
        </w:rPr>
      </w:pPr>
      <w:r>
        <w:rPr>
          <w:rFonts w:hint="eastAsia"/>
          <w:strike w:val="0"/>
          <w:dstrike w:val="0"/>
          <w:color w:val="auto"/>
          <w:sz w:val="20"/>
          <w:szCs w:val="28"/>
          <w:lang w:val="en-US" w:eastAsia="zh-CN"/>
        </w:rPr>
        <w:t>打分日期</w:t>
      </w:r>
      <w:r>
        <w:rPr>
          <w:strike w:val="0"/>
          <w:dstrike w:val="0"/>
          <w:color w:val="auto"/>
          <w:sz w:val="20"/>
          <w:szCs w:val="28"/>
        </w:rPr>
        <w:t>：</w:t>
      </w:r>
    </w:p>
    <w:p w14:paraId="7D1E3FD2">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hint="eastAsia"/>
          <w:strike w:val="0"/>
          <w:dstrike w:val="0"/>
          <w:color w:val="auto"/>
          <w:sz w:val="20"/>
          <w:szCs w:val="28"/>
          <w:lang w:val="en-US" w:eastAsia="zh-CN"/>
        </w:rPr>
      </w:pPr>
      <w:r>
        <w:rPr>
          <w:strike w:val="0"/>
          <w:dstrike w:val="0"/>
          <w:color w:val="auto"/>
          <w:sz w:val="20"/>
          <w:szCs w:val="28"/>
        </w:rPr>
        <w:t>打分人</w:t>
      </w:r>
      <w:r>
        <w:rPr>
          <w:rFonts w:hint="eastAsia"/>
          <w:strike w:val="0"/>
          <w:dstrike w:val="0"/>
          <w:color w:val="auto"/>
          <w:sz w:val="20"/>
          <w:szCs w:val="28"/>
          <w:lang w:val="en-US" w:eastAsia="zh-CN"/>
        </w:rPr>
        <w:t>签字：</w:t>
      </w:r>
    </w:p>
    <w:p w14:paraId="185E361E">
      <w:pPr>
        <w:rPr>
          <w:rFonts w:hint="eastAsia"/>
          <w:strike w:val="0"/>
          <w:dstrike w:val="0"/>
          <w:color w:val="auto"/>
          <w:sz w:val="20"/>
          <w:szCs w:val="28"/>
          <w:lang w:val="en-US" w:eastAsia="zh-CN"/>
        </w:rPr>
      </w:pPr>
      <w:r>
        <w:rPr>
          <w:rFonts w:hint="eastAsia"/>
          <w:strike w:val="0"/>
          <w:dstrike w:val="0"/>
          <w:color w:val="auto"/>
          <w:sz w:val="20"/>
          <w:szCs w:val="28"/>
          <w:lang w:val="en-US" w:eastAsia="zh-CN"/>
        </w:rPr>
        <w:br w:type="page"/>
      </w:r>
    </w:p>
    <w:p w14:paraId="636DCCB5">
      <w:pPr>
        <w:pStyle w:val="10"/>
        <w:spacing w:before="29" w:line="360" w:lineRule="auto"/>
        <w:ind w:left="0" w:leftChars="0" w:firstLine="0" w:firstLineChars="0"/>
        <w:outlineLvl w:val="0"/>
        <w:rPr>
          <w:rFonts w:hint="eastAsia" w:ascii="黑体" w:eastAsia="黑体"/>
          <w:strike w:val="0"/>
          <w:dstrike w:val="0"/>
          <w:color w:val="auto"/>
          <w:sz w:val="28"/>
          <w:szCs w:val="28"/>
          <w:lang w:val="en-US" w:eastAsia="zh-CN"/>
        </w:rPr>
      </w:pPr>
      <w:bookmarkStart w:id="499" w:name="_Toc26267"/>
      <w:bookmarkStart w:id="500" w:name="_Toc948"/>
      <w:bookmarkStart w:id="501" w:name="_Toc26115"/>
      <w:bookmarkStart w:id="502" w:name="_Toc28952"/>
      <w:bookmarkStart w:id="503" w:name="_Toc10674"/>
      <w:bookmarkStart w:id="504" w:name="_Toc14384"/>
      <w:bookmarkStart w:id="505" w:name="_Toc1543"/>
      <w:bookmarkStart w:id="506" w:name="_Toc8434"/>
      <w:bookmarkStart w:id="507" w:name="_Toc3464"/>
      <w:bookmarkStart w:id="508" w:name="_Toc3822"/>
      <w:bookmarkStart w:id="509" w:name="_Toc21781"/>
      <w:bookmarkStart w:id="510" w:name="_Toc4651"/>
      <w:bookmarkStart w:id="511" w:name="_Toc28750"/>
      <w:bookmarkStart w:id="512" w:name="_Toc11663"/>
      <w:bookmarkStart w:id="513" w:name="_Toc4089"/>
      <w:bookmarkStart w:id="514" w:name="_Toc18685"/>
      <w:bookmarkStart w:id="515" w:name="_Toc11365"/>
      <w:bookmarkStart w:id="516" w:name="_Toc3373"/>
      <w:bookmarkStart w:id="517" w:name="_Toc6889"/>
      <w:bookmarkStart w:id="518" w:name="_Toc26609"/>
      <w:r>
        <w:rPr>
          <w:rFonts w:hint="eastAsia" w:ascii="黑体" w:eastAsia="黑体"/>
          <w:strike w:val="0"/>
          <w:dstrike w:val="0"/>
          <w:color w:val="auto"/>
          <w:sz w:val="22"/>
          <w:szCs w:val="22"/>
          <w:lang w:val="en-US" w:eastAsia="zh-CN"/>
        </w:rPr>
        <w:t>附件9 学生组织执行团</w:t>
      </w:r>
      <w:ins w:id="1933" w:author="星冰芒芒" w:date="2025-08-29T12:53:41Z">
        <w:r>
          <w:rPr>
            <w:rFonts w:hint="eastAsia" w:ascii="黑体" w:eastAsia="黑体"/>
            <w:strike w:val="0"/>
            <w:dstrike w:val="0"/>
            <w:color w:val="auto"/>
            <w:sz w:val="22"/>
            <w:szCs w:val="22"/>
            <w:lang w:val="en-US" w:eastAsia="zh-CN"/>
          </w:rPr>
          <w:t>候选人</w:t>
        </w:r>
      </w:ins>
      <w:r>
        <w:rPr>
          <w:rFonts w:hint="eastAsia" w:ascii="黑体" w:eastAsia="黑体"/>
          <w:strike w:val="0"/>
          <w:dstrike w:val="0"/>
          <w:color w:val="auto"/>
          <w:sz w:val="22"/>
          <w:szCs w:val="22"/>
          <w:lang w:val="en-US" w:eastAsia="zh-CN"/>
        </w:rPr>
        <w:t>竞选申请表</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tbl>
      <w:tblPr>
        <w:tblStyle w:val="46"/>
        <w:tblpPr w:leftFromText="180" w:rightFromText="180" w:vertAnchor="text" w:horzAnchor="page" w:tblpX="1501" w:tblpY="657"/>
        <w:tblOverlap w:val="never"/>
        <w:tblW w:w="914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1094"/>
        <w:gridCol w:w="794"/>
        <w:gridCol w:w="780"/>
        <w:gridCol w:w="1349"/>
        <w:gridCol w:w="1304"/>
        <w:gridCol w:w="420"/>
        <w:gridCol w:w="2001"/>
      </w:tblGrid>
      <w:tr w14:paraId="78D6B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del w:id="1934" w:author="星冰芒芒" w:date="2025-08-07T23:54:55Z"/>
        </w:trPr>
        <w:tc>
          <w:tcPr>
            <w:tcW w:w="1405" w:type="dxa"/>
            <w:vAlign w:val="top"/>
          </w:tcPr>
          <w:p w14:paraId="3D7E83A8">
            <w:pPr>
              <w:pStyle w:val="45"/>
              <w:spacing w:before="229" w:line="220" w:lineRule="auto"/>
              <w:ind w:left="430"/>
              <w:rPr>
                <w:del w:id="1935" w:author="星冰芒芒" w:date="2025-08-07T23:54:55Z"/>
              </w:rPr>
            </w:pPr>
            <w:del w:id="1936" w:author="星冰芒芒" w:date="2025-08-07T23:54:55Z">
              <w:r>
                <w:rPr>
                  <w:spacing w:val="-5"/>
                </w:rPr>
                <w:delText>姓名</w:delText>
              </w:r>
            </w:del>
          </w:p>
        </w:tc>
        <w:tc>
          <w:tcPr>
            <w:tcW w:w="1094" w:type="dxa"/>
            <w:vAlign w:val="center"/>
          </w:tcPr>
          <w:p w14:paraId="75EC253E">
            <w:pPr>
              <w:spacing w:line="240" w:lineRule="auto"/>
              <w:jc w:val="center"/>
              <w:rPr>
                <w:del w:id="1937" w:author="星冰芒芒" w:date="2025-08-07T23:54:55Z"/>
                <w:rFonts w:hint="eastAsia" w:ascii="Arial" w:eastAsia="宋体"/>
                <w:sz w:val="21"/>
                <w:lang w:val="en-US" w:eastAsia="zh-CN"/>
              </w:rPr>
            </w:pPr>
          </w:p>
        </w:tc>
        <w:tc>
          <w:tcPr>
            <w:tcW w:w="794" w:type="dxa"/>
            <w:vAlign w:val="top"/>
          </w:tcPr>
          <w:p w14:paraId="2C72BF9C">
            <w:pPr>
              <w:pStyle w:val="45"/>
              <w:spacing w:before="228" w:line="216" w:lineRule="auto"/>
              <w:ind w:left="130"/>
              <w:rPr>
                <w:del w:id="1938" w:author="星冰芒芒" w:date="2025-08-07T23:54:55Z"/>
              </w:rPr>
            </w:pPr>
            <w:del w:id="1939" w:author="星冰芒芒" w:date="2025-08-07T23:54:55Z">
              <w:r>
                <w:rPr>
                  <w:spacing w:val="-8"/>
                </w:rPr>
                <w:delText>性别</w:delText>
              </w:r>
            </w:del>
          </w:p>
        </w:tc>
        <w:tc>
          <w:tcPr>
            <w:tcW w:w="780" w:type="dxa"/>
            <w:vAlign w:val="center"/>
          </w:tcPr>
          <w:p w14:paraId="55C956CF">
            <w:pPr>
              <w:spacing w:line="240" w:lineRule="auto"/>
              <w:jc w:val="center"/>
              <w:rPr>
                <w:del w:id="1940" w:author="星冰芒芒" w:date="2025-08-07T23:54:55Z"/>
                <w:rFonts w:hint="eastAsia" w:ascii="Arial" w:eastAsia="宋体"/>
                <w:sz w:val="21"/>
                <w:lang w:val="en-US" w:eastAsia="zh-CN"/>
              </w:rPr>
            </w:pPr>
          </w:p>
        </w:tc>
        <w:tc>
          <w:tcPr>
            <w:tcW w:w="1349" w:type="dxa"/>
            <w:vAlign w:val="top"/>
          </w:tcPr>
          <w:p w14:paraId="3FE4DEDE">
            <w:pPr>
              <w:pStyle w:val="45"/>
              <w:spacing w:before="229" w:line="216" w:lineRule="auto"/>
              <w:ind w:left="407"/>
              <w:rPr>
                <w:del w:id="1941" w:author="星冰芒芒" w:date="2025-08-07T23:54:55Z"/>
              </w:rPr>
            </w:pPr>
            <w:del w:id="1942" w:author="星冰芒芒" w:date="2025-08-07T23:54:55Z">
              <w:r>
                <w:rPr>
                  <w:spacing w:val="-7"/>
                </w:rPr>
                <w:delText>籍贯</w:delText>
              </w:r>
            </w:del>
          </w:p>
        </w:tc>
        <w:tc>
          <w:tcPr>
            <w:tcW w:w="1724" w:type="dxa"/>
            <w:gridSpan w:val="2"/>
            <w:vAlign w:val="center"/>
          </w:tcPr>
          <w:p w14:paraId="03EC11DE">
            <w:pPr>
              <w:jc w:val="center"/>
              <w:rPr>
                <w:del w:id="1943" w:author="星冰芒芒" w:date="2025-08-07T23:54:55Z"/>
                <w:rFonts w:hint="default" w:ascii="Arial" w:eastAsia="宋体"/>
                <w:sz w:val="21"/>
                <w:lang w:val="en-US" w:eastAsia="zh-CN"/>
              </w:rPr>
            </w:pPr>
          </w:p>
        </w:tc>
        <w:tc>
          <w:tcPr>
            <w:tcW w:w="2001" w:type="dxa"/>
            <w:vMerge w:val="restart"/>
            <w:tcBorders>
              <w:bottom w:val="nil"/>
            </w:tcBorders>
            <w:vAlign w:val="top"/>
          </w:tcPr>
          <w:p w14:paraId="22CB98E2">
            <w:pPr>
              <w:spacing w:line="242" w:lineRule="auto"/>
              <w:rPr>
                <w:del w:id="1944" w:author="星冰芒芒" w:date="2025-08-07T23:54:55Z"/>
                <w:rFonts w:ascii="Arial"/>
                <w:sz w:val="21"/>
              </w:rPr>
            </w:pPr>
          </w:p>
          <w:p w14:paraId="0BEDC723">
            <w:pPr>
              <w:spacing w:line="242" w:lineRule="auto"/>
              <w:rPr>
                <w:del w:id="1945" w:author="星冰芒芒" w:date="2025-08-07T23:54:55Z"/>
                <w:rFonts w:ascii="Arial"/>
                <w:sz w:val="21"/>
              </w:rPr>
            </w:pPr>
          </w:p>
          <w:p w14:paraId="56B752F6">
            <w:pPr>
              <w:spacing w:line="242" w:lineRule="auto"/>
              <w:rPr>
                <w:del w:id="1946" w:author="星冰芒芒" w:date="2025-08-07T23:54:55Z"/>
                <w:rFonts w:ascii="Arial"/>
                <w:sz w:val="21"/>
              </w:rPr>
            </w:pPr>
          </w:p>
          <w:p w14:paraId="701B88B2">
            <w:pPr>
              <w:pStyle w:val="45"/>
              <w:spacing w:before="91" w:line="367" w:lineRule="auto"/>
              <w:ind w:left="585" w:right="507" w:hanging="50"/>
              <w:rPr>
                <w:del w:id="1947" w:author="星冰芒芒" w:date="2025-08-07T23:54:55Z"/>
              </w:rPr>
            </w:pPr>
          </w:p>
        </w:tc>
      </w:tr>
      <w:tr w14:paraId="4A876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del w:id="1948" w:author="星冰芒芒" w:date="2025-08-07T23:54:55Z"/>
        </w:trPr>
        <w:tc>
          <w:tcPr>
            <w:tcW w:w="1405" w:type="dxa"/>
            <w:vAlign w:val="top"/>
          </w:tcPr>
          <w:p w14:paraId="7AEC4405">
            <w:pPr>
              <w:pStyle w:val="45"/>
              <w:spacing w:before="224" w:line="218" w:lineRule="auto"/>
              <w:ind w:left="185"/>
              <w:rPr>
                <w:del w:id="1949" w:author="星冰芒芒" w:date="2025-08-07T23:54:55Z"/>
              </w:rPr>
            </w:pPr>
            <w:del w:id="1950" w:author="星冰芒芒" w:date="2025-08-07T23:54:55Z">
              <w:r>
                <w:rPr>
                  <w:spacing w:val="-12"/>
                </w:rPr>
                <w:delText>出生年月</w:delText>
              </w:r>
            </w:del>
          </w:p>
        </w:tc>
        <w:tc>
          <w:tcPr>
            <w:tcW w:w="1094" w:type="dxa"/>
            <w:vAlign w:val="center"/>
          </w:tcPr>
          <w:p w14:paraId="342A0B7C">
            <w:pPr>
              <w:jc w:val="center"/>
              <w:rPr>
                <w:del w:id="1951" w:author="星冰芒芒" w:date="2025-08-07T23:54:55Z"/>
                <w:rFonts w:hint="default" w:ascii="Arial" w:eastAsia="宋体"/>
                <w:sz w:val="21"/>
                <w:lang w:val="en-US" w:eastAsia="zh-CN"/>
              </w:rPr>
            </w:pPr>
          </w:p>
        </w:tc>
        <w:tc>
          <w:tcPr>
            <w:tcW w:w="794" w:type="dxa"/>
            <w:vAlign w:val="top"/>
          </w:tcPr>
          <w:p w14:paraId="5C2C7580">
            <w:pPr>
              <w:pStyle w:val="45"/>
              <w:spacing w:before="223" w:line="219" w:lineRule="auto"/>
              <w:ind w:left="163"/>
              <w:rPr>
                <w:del w:id="1952" w:author="星冰芒芒" w:date="2025-08-07T23:54:55Z"/>
              </w:rPr>
            </w:pPr>
            <w:del w:id="1953" w:author="星冰芒芒" w:date="2025-08-07T23:54:55Z">
              <w:r>
                <w:rPr>
                  <w:spacing w:val="-24"/>
                </w:rPr>
                <w:delText>民族</w:delText>
              </w:r>
            </w:del>
          </w:p>
        </w:tc>
        <w:tc>
          <w:tcPr>
            <w:tcW w:w="780" w:type="dxa"/>
            <w:vAlign w:val="center"/>
          </w:tcPr>
          <w:p w14:paraId="23DABCDD">
            <w:pPr>
              <w:jc w:val="center"/>
              <w:rPr>
                <w:del w:id="1954" w:author="星冰芒芒" w:date="2025-08-07T23:54:55Z"/>
                <w:rFonts w:hint="default" w:ascii="Arial" w:eastAsia="宋体"/>
                <w:sz w:val="21"/>
                <w:lang w:val="en-US" w:eastAsia="zh-CN"/>
              </w:rPr>
            </w:pPr>
          </w:p>
        </w:tc>
        <w:tc>
          <w:tcPr>
            <w:tcW w:w="1349" w:type="dxa"/>
            <w:vAlign w:val="top"/>
          </w:tcPr>
          <w:p w14:paraId="3653ED90">
            <w:pPr>
              <w:pStyle w:val="45"/>
              <w:spacing w:before="224" w:line="218" w:lineRule="auto"/>
              <w:ind w:left="128"/>
              <w:rPr>
                <w:del w:id="1955" w:author="星冰芒芒" w:date="2025-08-07T23:54:55Z"/>
              </w:rPr>
            </w:pPr>
            <w:del w:id="1956" w:author="星冰芒芒" w:date="2025-08-07T23:54:55Z">
              <w:r>
                <w:rPr>
                  <w:spacing w:val="-4"/>
                </w:rPr>
                <w:delText>政治面貌</w:delText>
              </w:r>
            </w:del>
          </w:p>
        </w:tc>
        <w:tc>
          <w:tcPr>
            <w:tcW w:w="1724" w:type="dxa"/>
            <w:gridSpan w:val="2"/>
            <w:vAlign w:val="center"/>
          </w:tcPr>
          <w:p w14:paraId="60D13BC2">
            <w:pPr>
              <w:jc w:val="center"/>
              <w:rPr>
                <w:del w:id="1957" w:author="星冰芒芒" w:date="2025-08-07T23:54:55Z"/>
                <w:rFonts w:hint="default" w:ascii="Arial" w:eastAsia="宋体"/>
                <w:sz w:val="21"/>
                <w:lang w:val="en-US" w:eastAsia="zh-CN"/>
              </w:rPr>
            </w:pPr>
          </w:p>
        </w:tc>
        <w:tc>
          <w:tcPr>
            <w:tcW w:w="2001" w:type="dxa"/>
            <w:vMerge w:val="continue"/>
            <w:tcBorders>
              <w:top w:val="nil"/>
              <w:bottom w:val="nil"/>
            </w:tcBorders>
            <w:vAlign w:val="top"/>
          </w:tcPr>
          <w:p w14:paraId="73953226">
            <w:pPr>
              <w:rPr>
                <w:del w:id="1958" w:author="星冰芒芒" w:date="2025-08-07T23:54:55Z"/>
                <w:rFonts w:ascii="Arial"/>
                <w:sz w:val="21"/>
              </w:rPr>
            </w:pPr>
          </w:p>
        </w:tc>
      </w:tr>
      <w:tr w14:paraId="53164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del w:id="1959" w:author="星冰芒芒" w:date="2025-08-07T23:54:55Z"/>
        </w:trPr>
        <w:tc>
          <w:tcPr>
            <w:tcW w:w="1405" w:type="dxa"/>
            <w:vAlign w:val="top"/>
          </w:tcPr>
          <w:p w14:paraId="0A83D71C">
            <w:pPr>
              <w:pStyle w:val="45"/>
              <w:spacing w:before="225" w:line="218" w:lineRule="auto"/>
              <w:ind w:left="152"/>
              <w:rPr>
                <w:del w:id="1960" w:author="星冰芒芒" w:date="2025-08-07T23:54:55Z"/>
              </w:rPr>
            </w:pPr>
            <w:del w:id="1961" w:author="星冰芒芒" w:date="2025-08-07T23:54:55Z">
              <w:r>
                <w:rPr>
                  <w:spacing w:val="-4"/>
                </w:rPr>
                <w:delText>年级专业</w:delText>
              </w:r>
            </w:del>
          </w:p>
        </w:tc>
        <w:tc>
          <w:tcPr>
            <w:tcW w:w="2668" w:type="dxa"/>
            <w:gridSpan w:val="3"/>
            <w:vAlign w:val="center"/>
          </w:tcPr>
          <w:p w14:paraId="161B4F86">
            <w:pPr>
              <w:jc w:val="center"/>
              <w:rPr>
                <w:del w:id="1962" w:author="星冰芒芒" w:date="2025-08-07T23:54:55Z"/>
                <w:rFonts w:hint="default" w:ascii="Arial" w:eastAsia="宋体"/>
                <w:sz w:val="21"/>
                <w:lang w:val="en-US" w:eastAsia="zh-CN"/>
              </w:rPr>
            </w:pPr>
          </w:p>
        </w:tc>
        <w:tc>
          <w:tcPr>
            <w:tcW w:w="1349" w:type="dxa"/>
            <w:vAlign w:val="top"/>
          </w:tcPr>
          <w:p w14:paraId="48BA3664">
            <w:pPr>
              <w:pStyle w:val="45"/>
              <w:spacing w:before="225" w:line="219" w:lineRule="auto"/>
              <w:ind w:left="122"/>
              <w:rPr>
                <w:del w:id="1963" w:author="星冰芒芒" w:date="2025-08-07T23:54:55Z"/>
              </w:rPr>
            </w:pPr>
            <w:del w:id="1964" w:author="星冰芒芒" w:date="2025-08-07T23:54:55Z">
              <w:r>
                <w:rPr>
                  <w:spacing w:val="-3"/>
                </w:rPr>
                <w:delText>联系电话</w:delText>
              </w:r>
            </w:del>
          </w:p>
        </w:tc>
        <w:tc>
          <w:tcPr>
            <w:tcW w:w="1724" w:type="dxa"/>
            <w:gridSpan w:val="2"/>
            <w:vAlign w:val="center"/>
          </w:tcPr>
          <w:p w14:paraId="7F0B68BD">
            <w:pPr>
              <w:jc w:val="center"/>
              <w:rPr>
                <w:del w:id="1965" w:author="星冰芒芒" w:date="2025-08-07T23:54:55Z"/>
                <w:rFonts w:hint="default" w:ascii="Arial" w:eastAsia="宋体"/>
                <w:sz w:val="21"/>
                <w:lang w:val="en-US" w:eastAsia="zh-CN"/>
              </w:rPr>
            </w:pPr>
          </w:p>
        </w:tc>
        <w:tc>
          <w:tcPr>
            <w:tcW w:w="2001" w:type="dxa"/>
            <w:vMerge w:val="continue"/>
            <w:tcBorders>
              <w:top w:val="nil"/>
              <w:bottom w:val="nil"/>
            </w:tcBorders>
            <w:vAlign w:val="top"/>
          </w:tcPr>
          <w:p w14:paraId="2865F4A8">
            <w:pPr>
              <w:rPr>
                <w:del w:id="1966" w:author="星冰芒芒" w:date="2025-08-07T23:54:55Z"/>
                <w:rFonts w:ascii="Arial"/>
                <w:sz w:val="21"/>
              </w:rPr>
            </w:pPr>
          </w:p>
        </w:tc>
      </w:tr>
      <w:tr w14:paraId="4FAFB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del w:id="1967" w:author="星冰芒芒" w:date="2025-08-07T23:54:55Z"/>
        </w:trPr>
        <w:tc>
          <w:tcPr>
            <w:tcW w:w="1405" w:type="dxa"/>
            <w:vAlign w:val="top"/>
          </w:tcPr>
          <w:p w14:paraId="2019CD72">
            <w:pPr>
              <w:pStyle w:val="45"/>
              <w:spacing w:before="224" w:line="218" w:lineRule="auto"/>
              <w:ind w:left="166"/>
              <w:rPr>
                <w:del w:id="1968" w:author="星冰芒芒" w:date="2025-08-07T23:54:55Z"/>
              </w:rPr>
            </w:pPr>
            <w:del w:id="1969" w:author="星冰芒芒" w:date="2025-08-07T23:54:55Z">
              <w:r>
                <w:rPr>
                  <w:spacing w:val="-7"/>
                </w:rPr>
                <w:delText>学业排名</w:delText>
              </w:r>
            </w:del>
          </w:p>
        </w:tc>
        <w:tc>
          <w:tcPr>
            <w:tcW w:w="2668" w:type="dxa"/>
            <w:gridSpan w:val="3"/>
            <w:vAlign w:val="center"/>
          </w:tcPr>
          <w:p w14:paraId="081EDDDB">
            <w:pPr>
              <w:jc w:val="center"/>
              <w:rPr>
                <w:del w:id="1970" w:author="星冰芒芒" w:date="2025-08-07T23:54:55Z"/>
                <w:rFonts w:hint="default" w:ascii="Arial" w:eastAsia="宋体"/>
                <w:sz w:val="21"/>
                <w:lang w:val="en-US" w:eastAsia="zh-CN"/>
              </w:rPr>
            </w:pPr>
          </w:p>
        </w:tc>
        <w:tc>
          <w:tcPr>
            <w:tcW w:w="1349" w:type="dxa"/>
            <w:vAlign w:val="top"/>
          </w:tcPr>
          <w:p w14:paraId="12AC0DBF">
            <w:pPr>
              <w:pStyle w:val="45"/>
              <w:spacing w:before="224" w:line="218" w:lineRule="auto"/>
              <w:ind w:left="135"/>
              <w:rPr>
                <w:del w:id="1971" w:author="星冰芒芒" w:date="2025-08-07T23:54:55Z"/>
              </w:rPr>
            </w:pPr>
            <w:del w:id="1972" w:author="星冰芒芒" w:date="2025-08-07T23:54:55Z">
              <w:r>
                <w:rPr>
                  <w:spacing w:val="-6"/>
                </w:rPr>
                <w:delText>综合排名</w:delText>
              </w:r>
            </w:del>
          </w:p>
        </w:tc>
        <w:tc>
          <w:tcPr>
            <w:tcW w:w="1724" w:type="dxa"/>
            <w:gridSpan w:val="2"/>
            <w:vAlign w:val="center"/>
          </w:tcPr>
          <w:p w14:paraId="119F5C5B">
            <w:pPr>
              <w:jc w:val="center"/>
              <w:rPr>
                <w:del w:id="1973" w:author="星冰芒芒" w:date="2025-08-07T23:54:55Z"/>
                <w:rFonts w:hint="default" w:ascii="Arial"/>
                <w:sz w:val="21"/>
                <w:lang w:val="en-US"/>
              </w:rPr>
            </w:pPr>
          </w:p>
        </w:tc>
        <w:tc>
          <w:tcPr>
            <w:tcW w:w="2001" w:type="dxa"/>
            <w:vMerge w:val="continue"/>
            <w:tcBorders>
              <w:top w:val="nil"/>
            </w:tcBorders>
            <w:vAlign w:val="top"/>
          </w:tcPr>
          <w:p w14:paraId="681F44C0">
            <w:pPr>
              <w:rPr>
                <w:del w:id="1974" w:author="星冰芒芒" w:date="2025-08-07T23:54:55Z"/>
                <w:rFonts w:ascii="Arial"/>
                <w:sz w:val="21"/>
              </w:rPr>
            </w:pPr>
          </w:p>
        </w:tc>
      </w:tr>
      <w:tr w14:paraId="45867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del w:id="1975" w:author="星冰芒芒" w:date="2025-08-07T23:54:55Z"/>
        </w:trPr>
        <w:tc>
          <w:tcPr>
            <w:tcW w:w="1405" w:type="dxa"/>
            <w:vMerge w:val="restart"/>
            <w:tcBorders>
              <w:bottom w:val="nil"/>
            </w:tcBorders>
            <w:vAlign w:val="top"/>
          </w:tcPr>
          <w:p w14:paraId="27A01E2B">
            <w:pPr>
              <w:spacing w:line="425" w:lineRule="auto"/>
              <w:rPr>
                <w:del w:id="1976" w:author="星冰芒芒" w:date="2025-08-07T23:54:55Z"/>
                <w:rFonts w:ascii="Arial"/>
                <w:sz w:val="21"/>
              </w:rPr>
            </w:pPr>
          </w:p>
          <w:p w14:paraId="78EFD33C">
            <w:pPr>
              <w:pStyle w:val="45"/>
              <w:spacing w:before="91" w:line="218" w:lineRule="auto"/>
              <w:ind w:left="159"/>
              <w:rPr>
                <w:del w:id="1977" w:author="星冰芒芒" w:date="2025-08-07T23:54:55Z"/>
              </w:rPr>
            </w:pPr>
            <w:del w:id="1978" w:author="星冰芒芒" w:date="2025-08-07T23:54:55Z">
              <w:r>
                <w:rPr>
                  <w:spacing w:val="-5"/>
                </w:rPr>
                <w:delText>竞聘职务</w:delText>
              </w:r>
            </w:del>
          </w:p>
        </w:tc>
        <w:tc>
          <w:tcPr>
            <w:tcW w:w="2668" w:type="dxa"/>
            <w:gridSpan w:val="3"/>
            <w:vAlign w:val="top"/>
          </w:tcPr>
          <w:p w14:paraId="36C81D00">
            <w:pPr>
              <w:pStyle w:val="45"/>
              <w:spacing w:before="223" w:line="218" w:lineRule="auto"/>
              <w:ind w:left="796"/>
              <w:rPr>
                <w:del w:id="1979" w:author="星冰芒芒" w:date="2025-08-07T23:54:55Z"/>
              </w:rPr>
            </w:pPr>
            <w:del w:id="1980" w:author="星冰芒芒" w:date="2025-08-07T23:54:55Z">
              <w:r>
                <w:rPr>
                  <w:spacing w:val="-7"/>
                </w:rPr>
                <w:delText>第一志愿</w:delText>
              </w:r>
            </w:del>
          </w:p>
        </w:tc>
        <w:tc>
          <w:tcPr>
            <w:tcW w:w="2653" w:type="dxa"/>
            <w:gridSpan w:val="2"/>
            <w:vAlign w:val="top"/>
          </w:tcPr>
          <w:p w14:paraId="7F333E9D">
            <w:pPr>
              <w:pStyle w:val="45"/>
              <w:spacing w:before="223" w:line="218" w:lineRule="auto"/>
              <w:ind w:left="790"/>
              <w:rPr>
                <w:del w:id="1981" w:author="星冰芒芒" w:date="2025-08-07T23:54:55Z"/>
              </w:rPr>
            </w:pPr>
            <w:del w:id="1982" w:author="星冰芒芒" w:date="2025-08-07T23:54:55Z">
              <w:r>
                <w:rPr>
                  <w:spacing w:val="-7"/>
                </w:rPr>
                <w:delText>第二志愿</w:delText>
              </w:r>
            </w:del>
          </w:p>
        </w:tc>
        <w:tc>
          <w:tcPr>
            <w:tcW w:w="2421" w:type="dxa"/>
            <w:gridSpan w:val="2"/>
            <w:vAlign w:val="top"/>
          </w:tcPr>
          <w:p w14:paraId="16AE86FC">
            <w:pPr>
              <w:pStyle w:val="45"/>
              <w:spacing w:before="223" w:line="218" w:lineRule="auto"/>
              <w:ind w:left="374"/>
              <w:rPr>
                <w:del w:id="1983" w:author="星冰芒芒" w:date="2025-08-07T23:54:55Z"/>
              </w:rPr>
            </w:pPr>
            <w:del w:id="1984" w:author="星冰芒芒" w:date="2025-08-07T23:54:55Z">
              <w:r>
                <w:rPr>
                  <w:spacing w:val="-1"/>
                </w:rPr>
                <w:delText>是否服从调剂</w:delText>
              </w:r>
            </w:del>
          </w:p>
        </w:tc>
      </w:tr>
      <w:tr w14:paraId="4936A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del w:id="1985" w:author="星冰芒芒" w:date="2025-08-07T23:54:55Z"/>
        </w:trPr>
        <w:tc>
          <w:tcPr>
            <w:tcW w:w="1405" w:type="dxa"/>
            <w:vMerge w:val="continue"/>
            <w:tcBorders>
              <w:top w:val="nil"/>
            </w:tcBorders>
            <w:vAlign w:val="top"/>
          </w:tcPr>
          <w:p w14:paraId="63674C0A">
            <w:pPr>
              <w:rPr>
                <w:del w:id="1986" w:author="星冰芒芒" w:date="2025-08-07T23:54:55Z"/>
                <w:rFonts w:ascii="Arial"/>
                <w:sz w:val="21"/>
              </w:rPr>
            </w:pPr>
          </w:p>
        </w:tc>
        <w:tc>
          <w:tcPr>
            <w:tcW w:w="2668" w:type="dxa"/>
            <w:gridSpan w:val="3"/>
            <w:vAlign w:val="center"/>
          </w:tcPr>
          <w:p w14:paraId="5B2FE97A">
            <w:pPr>
              <w:jc w:val="center"/>
              <w:rPr>
                <w:del w:id="1987" w:author="星冰芒芒" w:date="2025-08-07T23:54:55Z"/>
                <w:rFonts w:hint="default" w:ascii="Arial" w:eastAsia="宋体"/>
                <w:sz w:val="21"/>
                <w:lang w:val="en-US" w:eastAsia="zh-CN"/>
              </w:rPr>
            </w:pPr>
          </w:p>
        </w:tc>
        <w:tc>
          <w:tcPr>
            <w:tcW w:w="2653" w:type="dxa"/>
            <w:gridSpan w:val="2"/>
            <w:vAlign w:val="center"/>
          </w:tcPr>
          <w:p w14:paraId="5C62F9D6">
            <w:pPr>
              <w:jc w:val="center"/>
              <w:rPr>
                <w:del w:id="1988" w:author="星冰芒芒" w:date="2025-08-07T23:54:55Z"/>
                <w:rFonts w:ascii="Arial"/>
                <w:sz w:val="21"/>
              </w:rPr>
            </w:pPr>
          </w:p>
        </w:tc>
        <w:tc>
          <w:tcPr>
            <w:tcW w:w="2421" w:type="dxa"/>
            <w:gridSpan w:val="2"/>
            <w:vAlign w:val="top"/>
          </w:tcPr>
          <w:p w14:paraId="54BBDECE">
            <w:pPr>
              <w:pStyle w:val="45"/>
              <w:spacing w:before="225" w:line="220" w:lineRule="auto"/>
              <w:ind w:left="620"/>
              <w:rPr>
                <w:del w:id="1989" w:author="星冰芒芒" w:date="2025-08-07T23:54:55Z"/>
              </w:rPr>
            </w:pPr>
            <w:del w:id="1990" w:author="星冰芒芒" w:date="2025-08-07T23:54:55Z">
              <w:r>
                <w:rPr>
                  <w:rFonts w:hint="eastAsia"/>
                  <w:spacing w:val="-22"/>
                  <w:lang w:eastAsia="zh-CN"/>
                </w:rPr>
                <w:delText>□</w:delText>
              </w:r>
            </w:del>
            <w:del w:id="1991" w:author="星冰芒芒" w:date="2025-08-07T23:54:55Z">
              <w:r>
                <w:rPr>
                  <w:spacing w:val="-22"/>
                </w:rPr>
                <w:delText>是</w:delText>
              </w:r>
            </w:del>
            <w:del w:id="1992" w:author="星冰芒芒" w:date="2025-08-07T23:54:55Z">
              <w:r>
                <w:rPr>
                  <w:spacing w:val="45"/>
                </w:rPr>
                <w:delText xml:space="preserve"> </w:delText>
              </w:r>
            </w:del>
            <w:del w:id="1993" w:author="星冰芒芒" w:date="2025-08-07T23:54:55Z">
              <w:r>
                <w:rPr>
                  <w:rFonts w:hint="eastAsia"/>
                  <w:spacing w:val="-22"/>
                  <w:lang w:eastAsia="zh-CN"/>
                </w:rPr>
                <w:delText>□</w:delText>
              </w:r>
            </w:del>
            <w:del w:id="1994" w:author="星冰芒芒" w:date="2025-08-07T23:54:55Z">
              <w:r>
                <w:rPr>
                  <w:spacing w:val="-22"/>
                </w:rPr>
                <w:delText>否</w:delText>
              </w:r>
            </w:del>
          </w:p>
        </w:tc>
      </w:tr>
      <w:tr w14:paraId="69C9B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del w:id="1995" w:author="星冰芒芒" w:date="2025-08-07T23:54:55Z"/>
        </w:trPr>
        <w:tc>
          <w:tcPr>
            <w:tcW w:w="1405" w:type="dxa"/>
            <w:vMerge w:val="restart"/>
            <w:tcBorders>
              <w:bottom w:val="nil"/>
            </w:tcBorders>
            <w:vAlign w:val="top"/>
          </w:tcPr>
          <w:p w14:paraId="224DE16C">
            <w:pPr>
              <w:spacing w:line="248" w:lineRule="auto"/>
              <w:rPr>
                <w:del w:id="1996" w:author="星冰芒芒" w:date="2025-08-07T23:54:55Z"/>
                <w:rFonts w:ascii="Arial"/>
                <w:sz w:val="21"/>
              </w:rPr>
            </w:pPr>
          </w:p>
          <w:p w14:paraId="530E12FE">
            <w:pPr>
              <w:pStyle w:val="45"/>
              <w:spacing w:before="91" w:line="219" w:lineRule="auto"/>
              <w:ind w:left="446"/>
              <w:rPr>
                <w:del w:id="1997" w:author="星冰芒芒" w:date="2025-08-07T23:54:55Z"/>
              </w:rPr>
            </w:pPr>
            <w:del w:id="1998" w:author="星冰芒芒" w:date="2025-08-07T23:54:55Z">
              <w:r>
                <w:rPr>
                  <w:spacing w:val="-13"/>
                </w:rPr>
                <w:delText>学生</w:delText>
              </w:r>
            </w:del>
          </w:p>
          <w:p w14:paraId="253CA57B">
            <w:pPr>
              <w:pStyle w:val="45"/>
              <w:spacing w:before="250" w:line="344" w:lineRule="auto"/>
              <w:ind w:left="156" w:right="140" w:hanging="17"/>
              <w:rPr>
                <w:del w:id="1999" w:author="星冰芒芒" w:date="2025-08-07T23:54:55Z"/>
              </w:rPr>
            </w:pPr>
            <w:del w:id="2000" w:author="星冰芒芒" w:date="2025-08-07T23:54:55Z">
              <w:r>
                <w:rPr>
                  <w:spacing w:val="-1"/>
                </w:rPr>
                <w:delText>（社会）</w:delText>
              </w:r>
            </w:del>
            <w:del w:id="2001" w:author="星冰芒芒" w:date="2025-08-07T23:54:55Z">
              <w:r>
                <w:rPr>
                  <w:spacing w:val="2"/>
                </w:rPr>
                <w:delText xml:space="preserve"> </w:delText>
              </w:r>
            </w:del>
            <w:del w:id="2002" w:author="星冰芒芒" w:date="2025-08-07T23:54:55Z">
              <w:r>
                <w:rPr>
                  <w:spacing w:val="-5"/>
                </w:rPr>
                <w:delText>工作经历</w:delText>
              </w:r>
            </w:del>
          </w:p>
        </w:tc>
        <w:tc>
          <w:tcPr>
            <w:tcW w:w="2668" w:type="dxa"/>
            <w:gridSpan w:val="3"/>
            <w:vAlign w:val="top"/>
          </w:tcPr>
          <w:p w14:paraId="169325C9">
            <w:pPr>
              <w:pStyle w:val="45"/>
              <w:spacing w:before="224" w:line="217" w:lineRule="auto"/>
              <w:ind w:left="551"/>
              <w:rPr>
                <w:del w:id="2003" w:author="星冰芒芒" w:date="2025-08-07T23:54:55Z"/>
              </w:rPr>
            </w:pPr>
            <w:del w:id="2004" w:author="星冰芒芒" w:date="2025-08-07T23:54:55Z">
              <w:r>
                <w:rPr>
                  <w:spacing w:val="-10"/>
                </w:rPr>
                <w:delText>目前任职情况</w:delText>
              </w:r>
            </w:del>
          </w:p>
        </w:tc>
        <w:tc>
          <w:tcPr>
            <w:tcW w:w="5074" w:type="dxa"/>
            <w:gridSpan w:val="4"/>
            <w:vAlign w:val="center"/>
          </w:tcPr>
          <w:p w14:paraId="671C14B5">
            <w:pPr>
              <w:jc w:val="center"/>
              <w:rPr>
                <w:del w:id="2005" w:author="星冰芒芒" w:date="2025-08-07T23:54:55Z"/>
                <w:rFonts w:hint="default" w:ascii="Arial" w:eastAsia="宋体"/>
                <w:sz w:val="21"/>
                <w:lang w:val="en-US" w:eastAsia="zh-CN"/>
              </w:rPr>
            </w:pPr>
          </w:p>
        </w:tc>
      </w:tr>
      <w:tr w14:paraId="07152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del w:id="2006" w:author="星冰芒芒" w:date="2025-08-07T23:54:55Z"/>
        </w:trPr>
        <w:tc>
          <w:tcPr>
            <w:tcW w:w="1405" w:type="dxa"/>
            <w:vMerge w:val="continue"/>
            <w:tcBorders>
              <w:top w:val="nil"/>
            </w:tcBorders>
            <w:vAlign w:val="top"/>
          </w:tcPr>
          <w:p w14:paraId="158987D8">
            <w:pPr>
              <w:rPr>
                <w:del w:id="2007" w:author="星冰芒芒" w:date="2025-08-07T23:54:55Z"/>
                <w:rFonts w:ascii="Arial"/>
                <w:sz w:val="21"/>
              </w:rPr>
            </w:pPr>
          </w:p>
        </w:tc>
        <w:tc>
          <w:tcPr>
            <w:tcW w:w="7742" w:type="dxa"/>
            <w:gridSpan w:val="7"/>
            <w:vAlign w:val="center"/>
          </w:tcPr>
          <w:p w14:paraId="5F1928EA">
            <w:pPr>
              <w:ind w:firstLine="280" w:firstLineChars="100"/>
              <w:jc w:val="both"/>
              <w:rPr>
                <w:del w:id="2008" w:author="星冰芒芒" w:date="2025-08-07T23:54:55Z"/>
                <w:rFonts w:hint="default" w:ascii="仿宋" w:hAnsi="仿宋" w:eastAsia="仿宋" w:cs="仿宋"/>
                <w:sz w:val="28"/>
                <w:szCs w:val="28"/>
                <w:lang w:val="en-US" w:eastAsia="zh-CN"/>
              </w:rPr>
            </w:pPr>
          </w:p>
        </w:tc>
      </w:tr>
      <w:tr w14:paraId="7BE06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8" w:hRule="atLeast"/>
          <w:del w:id="2009" w:author="星冰芒芒" w:date="2025-08-07T23:54:55Z"/>
        </w:trPr>
        <w:tc>
          <w:tcPr>
            <w:tcW w:w="1405" w:type="dxa"/>
            <w:vAlign w:val="top"/>
          </w:tcPr>
          <w:p w14:paraId="372743F8">
            <w:pPr>
              <w:spacing w:line="278" w:lineRule="auto"/>
              <w:rPr>
                <w:del w:id="2010" w:author="星冰芒芒" w:date="2025-08-07T23:54:55Z"/>
                <w:rFonts w:ascii="Arial"/>
                <w:sz w:val="21"/>
              </w:rPr>
            </w:pPr>
          </w:p>
          <w:p w14:paraId="3E63E172">
            <w:pPr>
              <w:spacing w:line="279" w:lineRule="auto"/>
              <w:rPr>
                <w:del w:id="2011" w:author="星冰芒芒" w:date="2025-08-07T23:54:55Z"/>
                <w:rFonts w:ascii="Arial"/>
                <w:sz w:val="21"/>
              </w:rPr>
            </w:pPr>
          </w:p>
          <w:p w14:paraId="200A0F4D">
            <w:pPr>
              <w:pStyle w:val="45"/>
              <w:spacing w:before="91" w:line="218" w:lineRule="auto"/>
              <w:ind w:left="188"/>
              <w:rPr>
                <w:del w:id="2012" w:author="星冰芒芒" w:date="2025-08-07T23:54:55Z"/>
              </w:rPr>
            </w:pPr>
            <w:del w:id="2013" w:author="星冰芒芒" w:date="2025-08-07T23:54:55Z">
              <w:r>
                <w:rPr>
                  <w:spacing w:val="-13"/>
                </w:rPr>
                <w:delText>曾获荣誉</w:delText>
              </w:r>
            </w:del>
          </w:p>
        </w:tc>
        <w:tc>
          <w:tcPr>
            <w:tcW w:w="7742" w:type="dxa"/>
            <w:gridSpan w:val="7"/>
            <w:vAlign w:val="center"/>
          </w:tcPr>
          <w:p w14:paraId="71D190A6">
            <w:pPr>
              <w:ind w:firstLine="630" w:firstLineChars="300"/>
              <w:jc w:val="both"/>
              <w:rPr>
                <w:del w:id="2014" w:author="星冰芒芒" w:date="2025-08-07T23:54:55Z"/>
                <w:rFonts w:hint="default" w:eastAsia="宋体"/>
                <w:sz w:val="21"/>
                <w:lang w:val="en-US" w:eastAsia="zh-CN"/>
              </w:rPr>
            </w:pPr>
          </w:p>
        </w:tc>
      </w:tr>
      <w:tr w14:paraId="356C0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del w:id="2015" w:author="星冰芒芒" w:date="2025-08-07T23:54:55Z"/>
        </w:trPr>
        <w:tc>
          <w:tcPr>
            <w:tcW w:w="1405" w:type="dxa"/>
            <w:vAlign w:val="top"/>
          </w:tcPr>
          <w:p w14:paraId="1FAC7535">
            <w:pPr>
              <w:spacing w:line="272" w:lineRule="auto"/>
              <w:rPr>
                <w:del w:id="2016" w:author="星冰芒芒" w:date="2025-08-07T23:54:55Z"/>
                <w:rFonts w:ascii="Arial"/>
                <w:sz w:val="21"/>
              </w:rPr>
            </w:pPr>
          </w:p>
          <w:p w14:paraId="4DF96308">
            <w:pPr>
              <w:pStyle w:val="45"/>
              <w:spacing w:before="91" w:line="352" w:lineRule="auto"/>
              <w:ind w:left="161" w:right="140" w:firstLine="139"/>
              <w:rPr>
                <w:del w:id="2017" w:author="星冰芒芒" w:date="2025-08-07T23:54:55Z"/>
              </w:rPr>
            </w:pPr>
            <w:del w:id="2018" w:author="星冰芒芒" w:date="2025-08-07T23:54:55Z">
              <w:r>
                <w:rPr>
                  <w:spacing w:val="-7"/>
                </w:rPr>
                <w:delText>竞聘的</w:delText>
              </w:r>
            </w:del>
            <w:del w:id="2019" w:author="星冰芒芒" w:date="2025-08-07T23:54:55Z">
              <w:r>
                <w:rPr/>
                <w:delText xml:space="preserve">  </w:delText>
              </w:r>
            </w:del>
            <w:del w:id="2020" w:author="星冰芒芒" w:date="2025-08-07T23:54:55Z">
              <w:r>
                <w:rPr>
                  <w:spacing w:val="-6"/>
                </w:rPr>
                <w:delText>主要优势</w:delText>
              </w:r>
            </w:del>
          </w:p>
        </w:tc>
        <w:tc>
          <w:tcPr>
            <w:tcW w:w="7742" w:type="dxa"/>
            <w:gridSpan w:val="7"/>
            <w:vAlign w:val="center"/>
          </w:tcPr>
          <w:p w14:paraId="3B64BB0A">
            <w:pPr>
              <w:numPr>
                <w:ilvl w:val="0"/>
                <w:numId w:val="0"/>
              </w:numPr>
              <w:rPr>
                <w:del w:id="2021" w:author="星冰芒芒" w:date="2025-08-07T23:54:55Z"/>
                <w:rFonts w:hint="default" w:eastAsia="宋体"/>
                <w:sz w:val="18"/>
                <w:szCs w:val="18"/>
                <w:lang w:val="en-US" w:eastAsia="zh-CN"/>
              </w:rPr>
            </w:pPr>
          </w:p>
          <w:p w14:paraId="725E6A13">
            <w:pPr>
              <w:jc w:val="left"/>
              <w:rPr>
                <w:del w:id="2022" w:author="星冰芒芒" w:date="2025-08-07T23:54:55Z"/>
                <w:rFonts w:hint="default" w:ascii="Arial" w:eastAsia="宋体"/>
                <w:sz w:val="21"/>
                <w:lang w:val="en-US" w:eastAsia="zh-CN"/>
              </w:rPr>
            </w:pPr>
          </w:p>
        </w:tc>
      </w:tr>
      <w:tr w14:paraId="62DFE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del w:id="2023" w:author="星冰芒芒" w:date="2025-08-07T23:54:55Z"/>
        </w:trPr>
        <w:tc>
          <w:tcPr>
            <w:tcW w:w="1405" w:type="dxa"/>
            <w:vAlign w:val="top"/>
          </w:tcPr>
          <w:p w14:paraId="54F52118">
            <w:pPr>
              <w:spacing w:line="248" w:lineRule="auto"/>
              <w:rPr>
                <w:del w:id="2024" w:author="星冰芒芒" w:date="2025-08-07T23:54:55Z"/>
                <w:rFonts w:ascii="Arial"/>
                <w:sz w:val="21"/>
              </w:rPr>
            </w:pPr>
          </w:p>
          <w:p w14:paraId="30D95CD2">
            <w:pPr>
              <w:spacing w:line="248" w:lineRule="auto"/>
              <w:rPr>
                <w:del w:id="2025" w:author="星冰芒芒" w:date="2025-08-07T23:54:55Z"/>
                <w:rFonts w:ascii="Arial"/>
                <w:sz w:val="21"/>
              </w:rPr>
            </w:pPr>
          </w:p>
          <w:p w14:paraId="5E55D209">
            <w:pPr>
              <w:pStyle w:val="45"/>
              <w:spacing w:before="91" w:line="217" w:lineRule="auto"/>
              <w:ind w:left="200"/>
              <w:rPr>
                <w:del w:id="2026" w:author="星冰芒芒" w:date="2025-08-07T23:54:55Z"/>
              </w:rPr>
            </w:pPr>
            <w:del w:id="2027" w:author="星冰芒芒" w:date="2025-08-07T23:54:55Z">
              <w:r>
                <w:rPr>
                  <w:spacing w:val="-16"/>
                </w:rPr>
                <w:delText>自我剖析</w:delText>
              </w:r>
            </w:del>
          </w:p>
        </w:tc>
        <w:tc>
          <w:tcPr>
            <w:tcW w:w="7742" w:type="dxa"/>
            <w:gridSpan w:val="7"/>
            <w:vAlign w:val="top"/>
          </w:tcPr>
          <w:p w14:paraId="08C771E6">
            <w:pPr>
              <w:rPr>
                <w:del w:id="2028" w:author="星冰芒芒" w:date="2025-08-07T23:54:55Z"/>
                <w:rFonts w:ascii="Arial"/>
                <w:sz w:val="21"/>
              </w:rPr>
            </w:pPr>
          </w:p>
        </w:tc>
      </w:tr>
      <w:tr w14:paraId="5DD1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del w:id="2029" w:author="星冰芒芒" w:date="2025-08-07T23:54:55Z"/>
        </w:trPr>
        <w:tc>
          <w:tcPr>
            <w:tcW w:w="1405" w:type="dxa"/>
            <w:vAlign w:val="top"/>
          </w:tcPr>
          <w:p w14:paraId="53185371">
            <w:pPr>
              <w:rPr>
                <w:del w:id="2030" w:author="星冰芒芒" w:date="2025-08-07T23:54:55Z"/>
                <w:rFonts w:ascii="Arial"/>
                <w:sz w:val="21"/>
              </w:rPr>
            </w:pPr>
          </w:p>
          <w:p w14:paraId="7536BB57">
            <w:pPr>
              <w:spacing w:line="241" w:lineRule="auto"/>
              <w:rPr>
                <w:del w:id="2031" w:author="星冰芒芒" w:date="2025-08-07T23:54:55Z"/>
                <w:rFonts w:ascii="Arial"/>
                <w:sz w:val="21"/>
              </w:rPr>
            </w:pPr>
          </w:p>
          <w:p w14:paraId="7331DD67">
            <w:pPr>
              <w:pStyle w:val="45"/>
              <w:spacing w:before="91" w:line="219" w:lineRule="auto"/>
              <w:ind w:left="145"/>
              <w:rPr>
                <w:del w:id="2032" w:author="星冰芒芒" w:date="2025-08-07T23:54:55Z"/>
              </w:rPr>
            </w:pPr>
            <w:del w:id="2033" w:author="星冰芒芒" w:date="2025-08-07T23:54:55Z">
              <w:r>
                <w:rPr>
                  <w:spacing w:val="-2"/>
                </w:rPr>
                <w:delText>是否录用</w:delText>
              </w:r>
            </w:del>
          </w:p>
        </w:tc>
        <w:tc>
          <w:tcPr>
            <w:tcW w:w="7742" w:type="dxa"/>
            <w:gridSpan w:val="7"/>
            <w:vAlign w:val="top"/>
          </w:tcPr>
          <w:p w14:paraId="58A98A8A">
            <w:pPr>
              <w:pStyle w:val="45"/>
              <w:spacing w:before="285" w:line="218" w:lineRule="auto"/>
              <w:ind w:left="5370"/>
              <w:rPr>
                <w:del w:id="2034" w:author="星冰芒芒" w:date="2025-08-07T23:54:55Z"/>
              </w:rPr>
            </w:pPr>
            <w:del w:id="2035" w:author="星冰芒芒" w:date="2025-08-07T23:54:55Z">
              <w:r>
                <w:rPr>
                  <w:spacing w:val="-5"/>
                </w:rPr>
                <w:delText>（签</w:delText>
              </w:r>
            </w:del>
            <w:del w:id="2036" w:author="星冰芒芒" w:date="2025-08-07T23:54:55Z">
              <w:r>
                <w:rPr>
                  <w:spacing w:val="6"/>
                </w:rPr>
                <w:delText xml:space="preserve">   </w:delText>
              </w:r>
            </w:del>
            <w:del w:id="2037" w:author="星冰芒芒" w:date="2025-08-07T23:54:55Z">
              <w:r>
                <w:rPr>
                  <w:spacing w:val="-5"/>
                </w:rPr>
                <w:delText>章</w:delText>
              </w:r>
            </w:del>
            <w:del w:id="2038" w:author="星冰芒芒" w:date="2025-08-07T23:54:55Z">
              <w:r>
                <w:rPr>
                  <w:spacing w:val="-104"/>
                </w:rPr>
                <w:delText xml:space="preserve"> </w:delText>
              </w:r>
            </w:del>
            <w:del w:id="2039" w:author="星冰芒芒" w:date="2025-08-07T23:54:55Z">
              <w:r>
                <w:rPr>
                  <w:spacing w:val="-5"/>
                </w:rPr>
                <w:delText>）</w:delText>
              </w:r>
            </w:del>
          </w:p>
          <w:p w14:paraId="58BB375E">
            <w:pPr>
              <w:pStyle w:val="45"/>
              <w:spacing w:before="247" w:line="218" w:lineRule="auto"/>
              <w:ind w:left="5631"/>
              <w:rPr>
                <w:del w:id="2040" w:author="星冰芒芒" w:date="2025-08-07T23:54:55Z"/>
              </w:rPr>
            </w:pPr>
            <w:del w:id="2041" w:author="星冰芒芒" w:date="2025-08-07T23:54:55Z">
              <w:r>
                <w:rPr>
                  <w:spacing w:val="-13"/>
                </w:rPr>
                <w:delText>年</w:delText>
              </w:r>
            </w:del>
            <w:del w:id="2042" w:author="星冰芒芒" w:date="2025-08-07T23:54:55Z">
              <w:r>
                <w:rPr>
                  <w:spacing w:val="8"/>
                </w:rPr>
                <w:delText xml:space="preserve">   </w:delText>
              </w:r>
            </w:del>
            <w:del w:id="2043" w:author="星冰芒芒" w:date="2025-08-07T23:54:55Z">
              <w:r>
                <w:rPr>
                  <w:spacing w:val="-13"/>
                </w:rPr>
                <w:delText>月</w:delText>
              </w:r>
            </w:del>
            <w:del w:id="2044" w:author="星冰芒芒" w:date="2025-08-07T23:54:55Z">
              <w:r>
                <w:rPr>
                  <w:spacing w:val="20"/>
                </w:rPr>
                <w:delText xml:space="preserve">   </w:delText>
              </w:r>
            </w:del>
            <w:del w:id="2045" w:author="星冰芒芒" w:date="2025-08-07T23:54:55Z">
              <w:r>
                <w:rPr>
                  <w:spacing w:val="-13"/>
                </w:rPr>
                <w:delText>日</w:delText>
              </w:r>
            </w:del>
          </w:p>
        </w:tc>
      </w:tr>
    </w:tbl>
    <w:p w14:paraId="1A266736">
      <w:pPr>
        <w:pStyle w:val="10"/>
        <w:spacing w:before="194" w:line="220" w:lineRule="auto"/>
        <w:ind w:left="586"/>
        <w:jc w:val="center"/>
        <w:rPr>
          <w:ins w:id="2046" w:author="星冰芒芒" w:date="2025-08-07T23:55:00Z"/>
          <w:sz w:val="28"/>
          <w:szCs w:val="28"/>
          <w:rPrChange w:id="2047" w:author="星冰芒芒" w:date="2025-08-07T23:55:42Z">
            <w:rPr>
              <w:ins w:id="2048" w:author="星冰芒芒" w:date="2025-08-07T23:55:00Z"/>
            </w:rPr>
          </w:rPrChange>
        </w:rPr>
      </w:pPr>
      <w:del w:id="2049" w:author="星冰芒芒" w:date="2025-08-07T23:55:28Z">
        <w:r>
          <w:rPr>
            <w:rFonts w:hint="eastAsia" w:cs="宋体"/>
            <w:b/>
            <w:bCs/>
            <w:strike w:val="0"/>
            <w:dstrike w:val="0"/>
            <w:color w:val="auto"/>
            <w:kern w:val="44"/>
            <w:sz w:val="28"/>
            <w:szCs w:val="28"/>
            <w:lang w:val="en-US" w:eastAsia="zh-CN" w:bidi="ar-SA"/>
          </w:rPr>
          <w:delText>公费师范生院学生组织执行团竞选申请表</w:delText>
        </w:r>
      </w:del>
      <w:ins w:id="2050" w:author="星冰芒芒" w:date="2025-08-07T23:55:00Z">
        <w:r>
          <w:rPr>
            <w:spacing w:val="9"/>
            <w:sz w:val="28"/>
            <w:szCs w:val="28"/>
            <w:rPrChange w:id="2051" w:author="星冰芒芒" w:date="2025-08-07T23:55:42Z">
              <w:rPr>
                <w:spacing w:val="9"/>
              </w:rPr>
            </w:rPrChange>
          </w:rPr>
          <w:t>公费师范生院学生组织主席执行团候选人竞聘申请表</w:t>
        </w:r>
      </w:ins>
    </w:p>
    <w:p w14:paraId="0786D26A">
      <w:pPr>
        <w:spacing w:line="18" w:lineRule="exact"/>
        <w:rPr>
          <w:ins w:id="2052" w:author="星冰芒芒" w:date="2025-08-07T23:55:00Z"/>
        </w:rPr>
      </w:pPr>
    </w:p>
    <w:tbl>
      <w:tblPr>
        <w:tblStyle w:val="46"/>
        <w:tblW w:w="83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Change w:id="2053" w:author="星冰芒芒" w:date="2025-08-08T12:57:29Z">
          <w:tblPr>
            <w:tblStyle w:val="46"/>
            <w:tblW w:w="91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PrChange>
      </w:tblPr>
      <w:tblGrid>
        <w:gridCol w:w="1287"/>
        <w:gridCol w:w="1002"/>
        <w:gridCol w:w="727"/>
        <w:gridCol w:w="714"/>
        <w:gridCol w:w="1235"/>
        <w:gridCol w:w="1195"/>
        <w:gridCol w:w="384"/>
        <w:gridCol w:w="1833"/>
        <w:tblGridChange w:id="2054">
          <w:tblGrid>
            <w:gridCol w:w="1405"/>
            <w:gridCol w:w="1094"/>
            <w:gridCol w:w="794"/>
            <w:gridCol w:w="780"/>
            <w:gridCol w:w="1349"/>
            <w:gridCol w:w="1304"/>
            <w:gridCol w:w="420"/>
            <w:gridCol w:w="2001"/>
          </w:tblGrid>
        </w:tblGridChange>
      </w:tblGrid>
      <w:tr w14:paraId="43575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056" w:author="星冰芒芒" w:date="2025-08-08T12:57:29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10" w:hRule="atLeast"/>
          <w:ins w:id="2055" w:author="星冰芒芒" w:date="2025-08-07T23:55:00Z"/>
          <w:trPrChange w:id="2056" w:author="星冰芒芒" w:date="2025-08-08T12:57:29Z">
            <w:trPr>
              <w:trHeight w:val="588" w:hRule="atLeast"/>
            </w:trPr>
          </w:trPrChange>
        </w:trPr>
        <w:tc>
          <w:tcPr>
            <w:tcW w:w="1287" w:type="dxa"/>
            <w:vAlign w:val="top"/>
            <w:tcPrChange w:id="2057" w:author="星冰芒芒" w:date="2025-08-08T12:57:29Z">
              <w:tcPr>
                <w:tcW w:w="1405" w:type="dxa"/>
                <w:vAlign w:val="top"/>
              </w:tcPr>
            </w:tcPrChange>
          </w:tcPr>
          <w:p w14:paraId="35F1C6BE">
            <w:pPr>
              <w:pStyle w:val="45"/>
              <w:spacing w:before="229" w:line="220" w:lineRule="auto"/>
              <w:ind w:left="430"/>
              <w:rPr>
                <w:ins w:id="2058" w:author="星冰芒芒" w:date="2025-08-07T23:55:00Z"/>
                <w:sz w:val="21"/>
                <w:szCs w:val="21"/>
                <w:rPrChange w:id="2059" w:author="星冰芒芒" w:date="2025-08-08T12:03:12Z">
                  <w:rPr>
                    <w:ins w:id="2060" w:author="星冰芒芒" w:date="2025-08-07T23:55:00Z"/>
                  </w:rPr>
                </w:rPrChange>
              </w:rPr>
            </w:pPr>
            <w:ins w:id="2061" w:author="星冰芒芒" w:date="2025-08-07T23:55:00Z">
              <w:r>
                <w:rPr>
                  <w:spacing w:val="-5"/>
                  <w:sz w:val="21"/>
                  <w:szCs w:val="21"/>
                  <w:rPrChange w:id="2062" w:author="星冰芒芒" w:date="2025-08-08T12:03:12Z">
                    <w:rPr>
                      <w:spacing w:val="-5"/>
                    </w:rPr>
                  </w:rPrChange>
                </w:rPr>
                <w:t>姓名</w:t>
              </w:r>
            </w:ins>
          </w:p>
        </w:tc>
        <w:tc>
          <w:tcPr>
            <w:tcW w:w="1002" w:type="dxa"/>
            <w:vAlign w:val="center"/>
            <w:tcPrChange w:id="2063" w:author="星冰芒芒" w:date="2025-08-08T12:57:29Z">
              <w:tcPr>
                <w:tcW w:w="1094" w:type="dxa"/>
                <w:vAlign w:val="center"/>
              </w:tcPr>
            </w:tcPrChange>
          </w:tcPr>
          <w:p w14:paraId="08A8CB13">
            <w:pPr>
              <w:spacing w:line="240" w:lineRule="auto"/>
              <w:jc w:val="center"/>
              <w:rPr>
                <w:ins w:id="2064" w:author="星冰芒芒" w:date="2025-08-07T23:55:00Z"/>
                <w:rFonts w:hint="eastAsia" w:ascii="Arial" w:eastAsia="宋体"/>
                <w:sz w:val="21"/>
                <w:szCs w:val="21"/>
                <w:lang w:val="en-US" w:eastAsia="zh-CN"/>
                <w:rPrChange w:id="2065" w:author="星冰芒芒" w:date="2025-08-08T12:03:12Z">
                  <w:rPr>
                    <w:ins w:id="2066" w:author="星冰芒芒" w:date="2025-08-07T23:55:00Z"/>
                    <w:rFonts w:hint="eastAsia" w:ascii="Arial" w:eastAsia="宋体"/>
                    <w:sz w:val="21"/>
                    <w:lang w:val="en-US" w:eastAsia="zh-CN"/>
                  </w:rPr>
                </w:rPrChange>
              </w:rPr>
            </w:pPr>
          </w:p>
        </w:tc>
        <w:tc>
          <w:tcPr>
            <w:tcW w:w="727" w:type="dxa"/>
            <w:vAlign w:val="top"/>
            <w:tcPrChange w:id="2067" w:author="星冰芒芒" w:date="2025-08-08T12:57:29Z">
              <w:tcPr>
                <w:tcW w:w="794" w:type="dxa"/>
                <w:vAlign w:val="top"/>
              </w:tcPr>
            </w:tcPrChange>
          </w:tcPr>
          <w:p w14:paraId="6765B6FF">
            <w:pPr>
              <w:pStyle w:val="45"/>
              <w:spacing w:before="228" w:line="216" w:lineRule="auto"/>
              <w:ind w:left="130"/>
              <w:rPr>
                <w:ins w:id="2068" w:author="星冰芒芒" w:date="2025-08-07T23:55:00Z"/>
                <w:sz w:val="21"/>
                <w:szCs w:val="21"/>
                <w:rPrChange w:id="2069" w:author="星冰芒芒" w:date="2025-08-08T12:03:12Z">
                  <w:rPr>
                    <w:ins w:id="2070" w:author="星冰芒芒" w:date="2025-08-07T23:55:00Z"/>
                  </w:rPr>
                </w:rPrChange>
              </w:rPr>
            </w:pPr>
            <w:ins w:id="2071" w:author="星冰芒芒" w:date="2025-08-07T23:55:00Z">
              <w:r>
                <w:rPr>
                  <w:spacing w:val="-8"/>
                  <w:sz w:val="21"/>
                  <w:szCs w:val="21"/>
                  <w:rPrChange w:id="2072" w:author="星冰芒芒" w:date="2025-08-08T12:03:12Z">
                    <w:rPr>
                      <w:spacing w:val="-8"/>
                    </w:rPr>
                  </w:rPrChange>
                </w:rPr>
                <w:t>性别</w:t>
              </w:r>
            </w:ins>
          </w:p>
        </w:tc>
        <w:tc>
          <w:tcPr>
            <w:tcW w:w="714" w:type="dxa"/>
            <w:vAlign w:val="center"/>
            <w:tcPrChange w:id="2073" w:author="星冰芒芒" w:date="2025-08-08T12:57:29Z">
              <w:tcPr>
                <w:tcW w:w="780" w:type="dxa"/>
                <w:vAlign w:val="center"/>
              </w:tcPr>
            </w:tcPrChange>
          </w:tcPr>
          <w:p w14:paraId="20B438A6">
            <w:pPr>
              <w:spacing w:line="240" w:lineRule="auto"/>
              <w:jc w:val="center"/>
              <w:rPr>
                <w:ins w:id="2074" w:author="星冰芒芒" w:date="2025-08-07T23:55:00Z"/>
                <w:rFonts w:hint="eastAsia" w:ascii="Arial" w:eastAsia="宋体"/>
                <w:sz w:val="21"/>
                <w:szCs w:val="21"/>
                <w:lang w:val="en-US" w:eastAsia="zh-CN"/>
                <w:rPrChange w:id="2075" w:author="星冰芒芒" w:date="2025-08-08T12:03:12Z">
                  <w:rPr>
                    <w:ins w:id="2076" w:author="星冰芒芒" w:date="2025-08-07T23:55:00Z"/>
                    <w:rFonts w:hint="eastAsia" w:ascii="Arial" w:eastAsia="宋体"/>
                    <w:sz w:val="21"/>
                    <w:lang w:val="en-US" w:eastAsia="zh-CN"/>
                  </w:rPr>
                </w:rPrChange>
              </w:rPr>
            </w:pPr>
          </w:p>
        </w:tc>
        <w:tc>
          <w:tcPr>
            <w:tcW w:w="1235" w:type="dxa"/>
            <w:vAlign w:val="top"/>
            <w:tcPrChange w:id="2077" w:author="星冰芒芒" w:date="2025-08-08T12:57:29Z">
              <w:tcPr>
                <w:tcW w:w="1349" w:type="dxa"/>
                <w:vAlign w:val="top"/>
              </w:tcPr>
            </w:tcPrChange>
          </w:tcPr>
          <w:p w14:paraId="5BD4F362">
            <w:pPr>
              <w:pStyle w:val="45"/>
              <w:spacing w:before="229" w:line="216" w:lineRule="auto"/>
              <w:ind w:left="407"/>
              <w:rPr>
                <w:ins w:id="2078" w:author="星冰芒芒" w:date="2025-08-07T23:55:00Z"/>
                <w:sz w:val="21"/>
                <w:szCs w:val="21"/>
                <w:rPrChange w:id="2079" w:author="星冰芒芒" w:date="2025-08-08T12:03:12Z">
                  <w:rPr>
                    <w:ins w:id="2080" w:author="星冰芒芒" w:date="2025-08-07T23:55:00Z"/>
                  </w:rPr>
                </w:rPrChange>
              </w:rPr>
            </w:pPr>
            <w:ins w:id="2081" w:author="星冰芒芒" w:date="2025-08-07T23:55:00Z">
              <w:r>
                <w:rPr>
                  <w:spacing w:val="-7"/>
                  <w:sz w:val="21"/>
                  <w:szCs w:val="21"/>
                  <w:rPrChange w:id="2082" w:author="星冰芒芒" w:date="2025-08-08T12:03:12Z">
                    <w:rPr>
                      <w:spacing w:val="-7"/>
                    </w:rPr>
                  </w:rPrChange>
                </w:rPr>
                <w:t>籍贯</w:t>
              </w:r>
            </w:ins>
          </w:p>
        </w:tc>
        <w:tc>
          <w:tcPr>
            <w:tcW w:w="1579" w:type="dxa"/>
            <w:gridSpan w:val="2"/>
            <w:vAlign w:val="center"/>
            <w:tcPrChange w:id="2083" w:author="星冰芒芒" w:date="2025-08-08T12:57:29Z">
              <w:tcPr>
                <w:tcW w:w="1724" w:type="dxa"/>
                <w:gridSpan w:val="2"/>
                <w:vAlign w:val="center"/>
              </w:tcPr>
            </w:tcPrChange>
          </w:tcPr>
          <w:p w14:paraId="5F8A4759">
            <w:pPr>
              <w:jc w:val="center"/>
              <w:rPr>
                <w:ins w:id="2084" w:author="星冰芒芒" w:date="2025-08-07T23:55:00Z"/>
                <w:rFonts w:hint="default" w:ascii="Arial" w:eastAsia="宋体"/>
                <w:sz w:val="21"/>
                <w:szCs w:val="21"/>
                <w:lang w:val="en-US" w:eastAsia="zh-CN"/>
                <w:rPrChange w:id="2085" w:author="星冰芒芒" w:date="2025-08-08T12:03:12Z">
                  <w:rPr>
                    <w:ins w:id="2086" w:author="星冰芒芒" w:date="2025-08-07T23:55:00Z"/>
                    <w:rFonts w:hint="default" w:ascii="Arial" w:eastAsia="宋体"/>
                    <w:sz w:val="21"/>
                    <w:lang w:val="en-US" w:eastAsia="zh-CN"/>
                  </w:rPr>
                </w:rPrChange>
              </w:rPr>
            </w:pPr>
          </w:p>
        </w:tc>
        <w:tc>
          <w:tcPr>
            <w:tcW w:w="1833" w:type="dxa"/>
            <w:vMerge w:val="restart"/>
            <w:tcBorders>
              <w:bottom w:val="nil"/>
            </w:tcBorders>
            <w:vAlign w:val="top"/>
            <w:tcPrChange w:id="2087" w:author="星冰芒芒" w:date="2025-08-08T12:57:29Z">
              <w:tcPr>
                <w:tcW w:w="2001" w:type="dxa"/>
                <w:vMerge w:val="restart"/>
                <w:tcBorders>
                  <w:bottom w:val="nil"/>
                </w:tcBorders>
                <w:vAlign w:val="top"/>
              </w:tcPr>
            </w:tcPrChange>
          </w:tcPr>
          <w:p w14:paraId="1BFDC7E0">
            <w:pPr>
              <w:spacing w:line="242" w:lineRule="auto"/>
              <w:rPr>
                <w:ins w:id="2088" w:author="星冰芒芒" w:date="2025-08-07T23:55:00Z"/>
                <w:rFonts w:ascii="Arial"/>
                <w:sz w:val="21"/>
                <w:szCs w:val="21"/>
                <w:rPrChange w:id="2089" w:author="星冰芒芒" w:date="2025-08-08T12:03:12Z">
                  <w:rPr>
                    <w:ins w:id="2090" w:author="星冰芒芒" w:date="2025-08-07T23:55:00Z"/>
                    <w:rFonts w:ascii="Arial"/>
                    <w:sz w:val="21"/>
                  </w:rPr>
                </w:rPrChange>
              </w:rPr>
            </w:pPr>
          </w:p>
          <w:p w14:paraId="7B7A2352">
            <w:pPr>
              <w:spacing w:line="242" w:lineRule="auto"/>
              <w:rPr>
                <w:ins w:id="2091" w:author="星冰芒芒" w:date="2025-08-07T23:55:00Z"/>
                <w:rFonts w:ascii="Arial"/>
                <w:sz w:val="21"/>
                <w:szCs w:val="21"/>
                <w:rPrChange w:id="2092" w:author="星冰芒芒" w:date="2025-08-08T12:03:12Z">
                  <w:rPr>
                    <w:ins w:id="2093" w:author="星冰芒芒" w:date="2025-08-07T23:55:00Z"/>
                    <w:rFonts w:ascii="Arial"/>
                    <w:sz w:val="21"/>
                  </w:rPr>
                </w:rPrChange>
              </w:rPr>
            </w:pPr>
          </w:p>
          <w:p w14:paraId="6CB7DC28">
            <w:pPr>
              <w:keepNext w:val="0"/>
              <w:keepLines w:val="0"/>
              <w:pageBreakBefore w:val="0"/>
              <w:widowControl w:val="0"/>
              <w:kinsoku/>
              <w:wordWrap/>
              <w:overflowPunct/>
              <w:topLinePunct w:val="0"/>
              <w:autoSpaceDE/>
              <w:autoSpaceDN/>
              <w:bidi w:val="0"/>
              <w:adjustRightInd/>
              <w:spacing w:line="360" w:lineRule="auto"/>
              <w:jc w:val="center"/>
              <w:textAlignment w:val="auto"/>
              <w:rPr>
                <w:ins w:id="2094" w:author="星冰芒芒" w:date="2025-08-08T12:56:48Z"/>
                <w:rFonts w:hint="default" w:ascii="仿宋" w:hAnsi="仿宋" w:eastAsia="仿宋" w:cs="仿宋"/>
                <w:strike w:val="0"/>
                <w:dstrike w:val="0"/>
                <w:color w:val="auto"/>
                <w:spacing w:val="-4"/>
                <w:sz w:val="21"/>
                <w:szCs w:val="21"/>
                <w:lang w:eastAsia="en-US"/>
                <w:rPrChange w:id="2095" w:author="星冰芒芒" w:date="2025-08-08T12:57:10Z">
                  <w:rPr>
                    <w:ins w:id="2096" w:author="星冰芒芒" w:date="2025-08-08T12:56:48Z"/>
                    <w:rFonts w:hint="eastAsia" w:ascii="仿宋" w:hAnsi="仿宋" w:eastAsia="仿宋" w:cs="仿宋"/>
                    <w:strike w:val="0"/>
                    <w:dstrike w:val="0"/>
                    <w:color w:val="auto"/>
                    <w:sz w:val="22"/>
                    <w:szCs w:val="22"/>
                  </w:rPr>
                </w:rPrChange>
              </w:rPr>
            </w:pPr>
            <w:ins w:id="2097" w:author="星冰芒芒" w:date="2025-08-08T12:57:15Z">
              <w:r>
                <w:rPr>
                  <w:rFonts w:hint="eastAsia" w:ascii="仿宋" w:hAnsi="仿宋" w:eastAsia="仿宋" w:cs="仿宋"/>
                  <w:strike w:val="0"/>
                  <w:dstrike w:val="0"/>
                  <w:spacing w:val="-4"/>
                  <w:sz w:val="21"/>
                  <w:szCs w:val="21"/>
                  <w:lang w:val="en-US" w:eastAsia="zh-CN"/>
                </w:rPr>
                <w:t>1</w:t>
              </w:r>
            </w:ins>
            <w:ins w:id="2098" w:author="星冰芒芒" w:date="2025-08-08T12:56:48Z">
              <w:r>
                <w:rPr>
                  <w:rFonts w:hint="default" w:ascii="仿宋" w:hAnsi="仿宋" w:eastAsia="仿宋" w:cs="仿宋"/>
                  <w:strike w:val="0"/>
                  <w:dstrike w:val="0"/>
                  <w:color w:val="auto"/>
                  <w:spacing w:val="-4"/>
                  <w:sz w:val="21"/>
                  <w:szCs w:val="21"/>
                  <w:lang w:eastAsia="en-US"/>
                  <w:rPrChange w:id="2099" w:author="星冰芒芒" w:date="2025-08-08T12:57:10Z">
                    <w:rPr>
                      <w:rFonts w:hint="eastAsia" w:ascii="仿宋" w:hAnsi="仿宋" w:eastAsia="仿宋" w:cs="仿宋"/>
                      <w:strike w:val="0"/>
                      <w:dstrike w:val="0"/>
                      <w:color w:val="auto"/>
                      <w:sz w:val="22"/>
                      <w:szCs w:val="22"/>
                    </w:rPr>
                  </w:rPrChange>
                </w:rPr>
                <w:t>寸照片</w:t>
              </w:r>
            </w:ins>
          </w:p>
          <w:p w14:paraId="47EB7728">
            <w:pPr>
              <w:pStyle w:val="45"/>
              <w:spacing w:before="91" w:line="367" w:lineRule="auto"/>
              <w:ind w:left="585" w:right="507" w:hanging="50"/>
              <w:rPr>
                <w:ins w:id="2100" w:author="星冰芒芒" w:date="2025-08-07T23:55:00Z"/>
                <w:sz w:val="21"/>
                <w:szCs w:val="21"/>
                <w:rPrChange w:id="2101" w:author="星冰芒芒" w:date="2025-08-08T12:03:12Z">
                  <w:rPr>
                    <w:ins w:id="2102" w:author="星冰芒芒" w:date="2025-08-07T23:55:00Z"/>
                  </w:rPr>
                </w:rPrChange>
              </w:rPr>
            </w:pPr>
            <w:ins w:id="2103" w:author="星冰芒芒" w:date="2025-08-08T12:56:48Z">
              <w:r>
                <w:rPr>
                  <w:rFonts w:hint="default" w:ascii="仿宋" w:hAnsi="仿宋" w:eastAsia="仿宋" w:cs="仿宋"/>
                  <w:strike w:val="0"/>
                  <w:dstrike w:val="0"/>
                  <w:color w:val="auto"/>
                  <w:spacing w:val="-4"/>
                  <w:sz w:val="21"/>
                  <w:szCs w:val="21"/>
                  <w:rPrChange w:id="2104" w:author="星冰芒芒" w:date="2025-08-08T12:57:10Z">
                    <w:rPr>
                      <w:rFonts w:hint="eastAsia" w:ascii="仿宋" w:hAnsi="仿宋" w:eastAsia="仿宋" w:cs="仿宋"/>
                      <w:strike w:val="0"/>
                      <w:dstrike w:val="0"/>
                      <w:color w:val="auto"/>
                      <w:sz w:val="22"/>
                      <w:szCs w:val="22"/>
                    </w:rPr>
                  </w:rPrChange>
                </w:rPr>
                <w:t>粘贴处</w:t>
              </w:r>
            </w:ins>
          </w:p>
        </w:tc>
      </w:tr>
      <w:tr w14:paraId="5FB5F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106" w:author="星冰芒芒" w:date="2025-08-08T12:03:54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ins w:id="2105" w:author="星冰芒芒" w:date="2025-08-07T23:55:00Z"/>
          <w:trPrChange w:id="2106" w:author="星冰芒芒" w:date="2025-08-08T12:03:54Z">
            <w:trPr>
              <w:trHeight w:val="584" w:hRule="atLeast"/>
            </w:trPr>
          </w:trPrChange>
        </w:trPr>
        <w:tc>
          <w:tcPr>
            <w:tcW w:w="1287" w:type="dxa"/>
            <w:vAlign w:val="top"/>
            <w:tcPrChange w:id="2107" w:author="星冰芒芒" w:date="2025-08-08T12:03:54Z">
              <w:tcPr>
                <w:tcW w:w="1405" w:type="dxa"/>
                <w:vAlign w:val="top"/>
              </w:tcPr>
            </w:tcPrChange>
          </w:tcPr>
          <w:p w14:paraId="1371A085">
            <w:pPr>
              <w:pStyle w:val="45"/>
              <w:spacing w:before="224" w:line="218" w:lineRule="auto"/>
              <w:ind w:left="185"/>
              <w:rPr>
                <w:ins w:id="2108" w:author="星冰芒芒" w:date="2025-08-07T23:55:00Z"/>
                <w:sz w:val="21"/>
                <w:szCs w:val="21"/>
                <w:rPrChange w:id="2109" w:author="星冰芒芒" w:date="2025-08-08T12:03:12Z">
                  <w:rPr>
                    <w:ins w:id="2110" w:author="星冰芒芒" w:date="2025-08-07T23:55:00Z"/>
                  </w:rPr>
                </w:rPrChange>
              </w:rPr>
            </w:pPr>
            <w:ins w:id="2111" w:author="星冰芒芒" w:date="2025-08-07T23:55:00Z">
              <w:r>
                <w:rPr>
                  <w:spacing w:val="-12"/>
                  <w:sz w:val="21"/>
                  <w:szCs w:val="21"/>
                  <w:rPrChange w:id="2112" w:author="星冰芒芒" w:date="2025-08-08T12:03:12Z">
                    <w:rPr>
                      <w:spacing w:val="-12"/>
                    </w:rPr>
                  </w:rPrChange>
                </w:rPr>
                <w:t>出生年月</w:t>
              </w:r>
            </w:ins>
          </w:p>
        </w:tc>
        <w:tc>
          <w:tcPr>
            <w:tcW w:w="1002" w:type="dxa"/>
            <w:vAlign w:val="center"/>
            <w:tcPrChange w:id="2113" w:author="星冰芒芒" w:date="2025-08-08T12:03:54Z">
              <w:tcPr>
                <w:tcW w:w="1094" w:type="dxa"/>
                <w:vAlign w:val="center"/>
              </w:tcPr>
            </w:tcPrChange>
          </w:tcPr>
          <w:p w14:paraId="0960736A">
            <w:pPr>
              <w:jc w:val="center"/>
              <w:rPr>
                <w:ins w:id="2114" w:author="星冰芒芒" w:date="2025-08-07T23:55:00Z"/>
                <w:rFonts w:hint="default" w:ascii="Arial" w:eastAsia="宋体"/>
                <w:sz w:val="21"/>
                <w:szCs w:val="21"/>
                <w:lang w:val="en-US" w:eastAsia="zh-CN"/>
                <w:rPrChange w:id="2115" w:author="星冰芒芒" w:date="2025-08-08T12:03:12Z">
                  <w:rPr>
                    <w:ins w:id="2116" w:author="星冰芒芒" w:date="2025-08-07T23:55:00Z"/>
                    <w:rFonts w:hint="default" w:ascii="Arial" w:eastAsia="宋体"/>
                    <w:sz w:val="21"/>
                    <w:lang w:val="en-US" w:eastAsia="zh-CN"/>
                  </w:rPr>
                </w:rPrChange>
              </w:rPr>
            </w:pPr>
          </w:p>
        </w:tc>
        <w:tc>
          <w:tcPr>
            <w:tcW w:w="727" w:type="dxa"/>
            <w:vAlign w:val="top"/>
            <w:tcPrChange w:id="2117" w:author="星冰芒芒" w:date="2025-08-08T12:03:54Z">
              <w:tcPr>
                <w:tcW w:w="794" w:type="dxa"/>
                <w:vAlign w:val="top"/>
              </w:tcPr>
            </w:tcPrChange>
          </w:tcPr>
          <w:p w14:paraId="372CFACE">
            <w:pPr>
              <w:pStyle w:val="45"/>
              <w:spacing w:before="223" w:line="219" w:lineRule="auto"/>
              <w:ind w:left="163"/>
              <w:rPr>
                <w:ins w:id="2118" w:author="星冰芒芒" w:date="2025-08-07T23:55:00Z"/>
                <w:sz w:val="21"/>
                <w:szCs w:val="21"/>
                <w:rPrChange w:id="2119" w:author="星冰芒芒" w:date="2025-08-08T12:03:12Z">
                  <w:rPr>
                    <w:ins w:id="2120" w:author="星冰芒芒" w:date="2025-08-07T23:55:00Z"/>
                  </w:rPr>
                </w:rPrChange>
              </w:rPr>
            </w:pPr>
            <w:ins w:id="2121" w:author="星冰芒芒" w:date="2025-08-07T23:55:00Z">
              <w:r>
                <w:rPr>
                  <w:spacing w:val="-24"/>
                  <w:sz w:val="21"/>
                  <w:szCs w:val="21"/>
                  <w:rPrChange w:id="2122" w:author="星冰芒芒" w:date="2025-08-08T12:03:12Z">
                    <w:rPr>
                      <w:spacing w:val="-24"/>
                    </w:rPr>
                  </w:rPrChange>
                </w:rPr>
                <w:t>民族</w:t>
              </w:r>
            </w:ins>
          </w:p>
        </w:tc>
        <w:tc>
          <w:tcPr>
            <w:tcW w:w="714" w:type="dxa"/>
            <w:vAlign w:val="center"/>
            <w:tcPrChange w:id="2123" w:author="星冰芒芒" w:date="2025-08-08T12:03:54Z">
              <w:tcPr>
                <w:tcW w:w="780" w:type="dxa"/>
                <w:vAlign w:val="center"/>
              </w:tcPr>
            </w:tcPrChange>
          </w:tcPr>
          <w:p w14:paraId="54B63D89">
            <w:pPr>
              <w:jc w:val="center"/>
              <w:rPr>
                <w:ins w:id="2124" w:author="星冰芒芒" w:date="2025-08-07T23:55:00Z"/>
                <w:rFonts w:hint="default" w:ascii="Arial" w:eastAsia="宋体"/>
                <w:sz w:val="21"/>
                <w:szCs w:val="21"/>
                <w:lang w:val="en-US" w:eastAsia="zh-CN"/>
                <w:rPrChange w:id="2125" w:author="星冰芒芒" w:date="2025-08-08T12:03:12Z">
                  <w:rPr>
                    <w:ins w:id="2126" w:author="星冰芒芒" w:date="2025-08-07T23:55:00Z"/>
                    <w:rFonts w:hint="default" w:ascii="Arial" w:eastAsia="宋体"/>
                    <w:sz w:val="21"/>
                    <w:lang w:val="en-US" w:eastAsia="zh-CN"/>
                  </w:rPr>
                </w:rPrChange>
              </w:rPr>
            </w:pPr>
          </w:p>
        </w:tc>
        <w:tc>
          <w:tcPr>
            <w:tcW w:w="1235" w:type="dxa"/>
            <w:vAlign w:val="top"/>
            <w:tcPrChange w:id="2127" w:author="星冰芒芒" w:date="2025-08-08T12:03:54Z">
              <w:tcPr>
                <w:tcW w:w="1349" w:type="dxa"/>
                <w:vAlign w:val="top"/>
              </w:tcPr>
            </w:tcPrChange>
          </w:tcPr>
          <w:p w14:paraId="0DF3B979">
            <w:pPr>
              <w:pStyle w:val="45"/>
              <w:spacing w:before="224" w:line="218" w:lineRule="auto"/>
              <w:ind w:left="128"/>
              <w:rPr>
                <w:ins w:id="2128" w:author="星冰芒芒" w:date="2025-08-07T23:55:00Z"/>
                <w:sz w:val="21"/>
                <w:szCs w:val="21"/>
                <w:rPrChange w:id="2129" w:author="星冰芒芒" w:date="2025-08-08T12:03:12Z">
                  <w:rPr>
                    <w:ins w:id="2130" w:author="星冰芒芒" w:date="2025-08-07T23:55:00Z"/>
                  </w:rPr>
                </w:rPrChange>
              </w:rPr>
            </w:pPr>
            <w:ins w:id="2131" w:author="星冰芒芒" w:date="2025-08-07T23:55:00Z">
              <w:r>
                <w:rPr>
                  <w:spacing w:val="-4"/>
                  <w:sz w:val="21"/>
                  <w:szCs w:val="21"/>
                  <w:rPrChange w:id="2132" w:author="星冰芒芒" w:date="2025-08-08T12:03:12Z">
                    <w:rPr>
                      <w:spacing w:val="-4"/>
                    </w:rPr>
                  </w:rPrChange>
                </w:rPr>
                <w:t>政治面貌</w:t>
              </w:r>
            </w:ins>
          </w:p>
        </w:tc>
        <w:tc>
          <w:tcPr>
            <w:tcW w:w="1579" w:type="dxa"/>
            <w:gridSpan w:val="2"/>
            <w:vAlign w:val="center"/>
            <w:tcPrChange w:id="2133" w:author="星冰芒芒" w:date="2025-08-08T12:03:54Z">
              <w:tcPr>
                <w:tcW w:w="1724" w:type="dxa"/>
                <w:gridSpan w:val="2"/>
                <w:vAlign w:val="center"/>
              </w:tcPr>
            </w:tcPrChange>
          </w:tcPr>
          <w:p w14:paraId="103C51AB">
            <w:pPr>
              <w:jc w:val="center"/>
              <w:rPr>
                <w:ins w:id="2134" w:author="星冰芒芒" w:date="2025-08-07T23:55:00Z"/>
                <w:rFonts w:hint="default" w:ascii="Arial" w:eastAsia="宋体"/>
                <w:sz w:val="21"/>
                <w:szCs w:val="21"/>
                <w:lang w:val="en-US" w:eastAsia="zh-CN"/>
                <w:rPrChange w:id="2135" w:author="星冰芒芒" w:date="2025-08-08T12:03:12Z">
                  <w:rPr>
                    <w:ins w:id="2136" w:author="星冰芒芒" w:date="2025-08-07T23:55:00Z"/>
                    <w:rFonts w:hint="default" w:ascii="Arial" w:eastAsia="宋体"/>
                    <w:sz w:val="21"/>
                    <w:lang w:val="en-US" w:eastAsia="zh-CN"/>
                  </w:rPr>
                </w:rPrChange>
              </w:rPr>
            </w:pPr>
          </w:p>
        </w:tc>
        <w:tc>
          <w:tcPr>
            <w:tcW w:w="1833" w:type="dxa"/>
            <w:vMerge w:val="continue"/>
            <w:tcBorders>
              <w:top w:val="nil"/>
              <w:bottom w:val="nil"/>
            </w:tcBorders>
            <w:vAlign w:val="top"/>
            <w:tcPrChange w:id="2137" w:author="星冰芒芒" w:date="2025-08-08T12:03:54Z">
              <w:tcPr>
                <w:tcW w:w="2001" w:type="dxa"/>
                <w:vMerge w:val="continue"/>
                <w:tcBorders>
                  <w:top w:val="nil"/>
                  <w:bottom w:val="nil"/>
                </w:tcBorders>
                <w:vAlign w:val="top"/>
              </w:tcPr>
            </w:tcPrChange>
          </w:tcPr>
          <w:p w14:paraId="3815FBE8">
            <w:pPr>
              <w:rPr>
                <w:ins w:id="2138" w:author="星冰芒芒" w:date="2025-08-07T23:55:00Z"/>
                <w:rFonts w:ascii="Arial"/>
                <w:sz w:val="21"/>
                <w:szCs w:val="21"/>
                <w:rPrChange w:id="2139" w:author="星冰芒芒" w:date="2025-08-08T12:03:12Z">
                  <w:rPr>
                    <w:ins w:id="2140" w:author="星冰芒芒" w:date="2025-08-07T23:55:00Z"/>
                    <w:rFonts w:ascii="Arial"/>
                    <w:sz w:val="21"/>
                  </w:rPr>
                </w:rPrChange>
              </w:rPr>
            </w:pPr>
          </w:p>
        </w:tc>
      </w:tr>
      <w:tr w14:paraId="79DB6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142" w:author="星冰芒芒" w:date="2025-08-08T12:03:56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96" w:hRule="atLeast"/>
          <w:ins w:id="2141" w:author="星冰芒芒" w:date="2025-08-07T23:55:00Z"/>
          <w:trPrChange w:id="2142" w:author="星冰芒芒" w:date="2025-08-08T12:03:56Z">
            <w:trPr>
              <w:trHeight w:val="584" w:hRule="atLeast"/>
            </w:trPr>
          </w:trPrChange>
        </w:trPr>
        <w:tc>
          <w:tcPr>
            <w:tcW w:w="1287" w:type="dxa"/>
            <w:vAlign w:val="top"/>
            <w:tcPrChange w:id="2143" w:author="星冰芒芒" w:date="2025-08-08T12:03:56Z">
              <w:tcPr>
                <w:tcW w:w="1405" w:type="dxa"/>
                <w:vAlign w:val="top"/>
              </w:tcPr>
            </w:tcPrChange>
          </w:tcPr>
          <w:p w14:paraId="341D5D91">
            <w:pPr>
              <w:pStyle w:val="45"/>
              <w:spacing w:before="225" w:line="218" w:lineRule="auto"/>
              <w:ind w:left="152"/>
              <w:rPr>
                <w:ins w:id="2144" w:author="星冰芒芒" w:date="2025-08-07T23:55:00Z"/>
                <w:sz w:val="21"/>
                <w:szCs w:val="21"/>
                <w:rPrChange w:id="2145" w:author="星冰芒芒" w:date="2025-08-08T12:03:12Z">
                  <w:rPr>
                    <w:ins w:id="2146" w:author="星冰芒芒" w:date="2025-08-07T23:55:00Z"/>
                  </w:rPr>
                </w:rPrChange>
              </w:rPr>
            </w:pPr>
            <w:ins w:id="2147" w:author="星冰芒芒" w:date="2025-08-07T23:55:00Z">
              <w:r>
                <w:rPr>
                  <w:spacing w:val="-4"/>
                  <w:sz w:val="21"/>
                  <w:szCs w:val="21"/>
                  <w:rPrChange w:id="2148" w:author="星冰芒芒" w:date="2025-08-08T12:03:12Z">
                    <w:rPr>
                      <w:spacing w:val="-4"/>
                    </w:rPr>
                  </w:rPrChange>
                </w:rPr>
                <w:t>年级专业</w:t>
              </w:r>
            </w:ins>
          </w:p>
        </w:tc>
        <w:tc>
          <w:tcPr>
            <w:tcW w:w="2443" w:type="dxa"/>
            <w:gridSpan w:val="3"/>
            <w:vAlign w:val="center"/>
            <w:tcPrChange w:id="2149" w:author="星冰芒芒" w:date="2025-08-08T12:03:56Z">
              <w:tcPr>
                <w:tcW w:w="2668" w:type="dxa"/>
                <w:gridSpan w:val="3"/>
                <w:vAlign w:val="center"/>
              </w:tcPr>
            </w:tcPrChange>
          </w:tcPr>
          <w:p w14:paraId="222C711C">
            <w:pPr>
              <w:jc w:val="center"/>
              <w:rPr>
                <w:ins w:id="2150" w:author="星冰芒芒" w:date="2025-08-07T23:55:00Z"/>
                <w:rFonts w:hint="default" w:ascii="Arial" w:eastAsia="宋体"/>
                <w:sz w:val="21"/>
                <w:szCs w:val="21"/>
                <w:lang w:val="en-US" w:eastAsia="zh-CN"/>
                <w:rPrChange w:id="2151" w:author="星冰芒芒" w:date="2025-08-08T12:03:12Z">
                  <w:rPr>
                    <w:ins w:id="2152" w:author="星冰芒芒" w:date="2025-08-07T23:55:00Z"/>
                    <w:rFonts w:hint="default" w:ascii="Arial" w:eastAsia="宋体"/>
                    <w:sz w:val="21"/>
                    <w:lang w:val="en-US" w:eastAsia="zh-CN"/>
                  </w:rPr>
                </w:rPrChange>
              </w:rPr>
            </w:pPr>
          </w:p>
        </w:tc>
        <w:tc>
          <w:tcPr>
            <w:tcW w:w="1235" w:type="dxa"/>
            <w:vAlign w:val="top"/>
            <w:tcPrChange w:id="2153" w:author="星冰芒芒" w:date="2025-08-08T12:03:56Z">
              <w:tcPr>
                <w:tcW w:w="1349" w:type="dxa"/>
                <w:vAlign w:val="top"/>
              </w:tcPr>
            </w:tcPrChange>
          </w:tcPr>
          <w:p w14:paraId="00A3BD14">
            <w:pPr>
              <w:pStyle w:val="45"/>
              <w:spacing w:before="225" w:line="219" w:lineRule="auto"/>
              <w:ind w:left="122"/>
              <w:rPr>
                <w:ins w:id="2154" w:author="星冰芒芒" w:date="2025-08-07T23:55:00Z"/>
                <w:sz w:val="21"/>
                <w:szCs w:val="21"/>
                <w:rPrChange w:id="2155" w:author="星冰芒芒" w:date="2025-08-08T12:03:12Z">
                  <w:rPr>
                    <w:ins w:id="2156" w:author="星冰芒芒" w:date="2025-08-07T23:55:00Z"/>
                  </w:rPr>
                </w:rPrChange>
              </w:rPr>
            </w:pPr>
            <w:ins w:id="2157" w:author="星冰芒芒" w:date="2025-08-07T23:55:00Z">
              <w:r>
                <w:rPr>
                  <w:spacing w:val="-3"/>
                  <w:sz w:val="21"/>
                  <w:szCs w:val="21"/>
                  <w:rPrChange w:id="2158" w:author="星冰芒芒" w:date="2025-08-08T12:03:12Z">
                    <w:rPr>
                      <w:spacing w:val="-3"/>
                    </w:rPr>
                  </w:rPrChange>
                </w:rPr>
                <w:t>联系电话</w:t>
              </w:r>
            </w:ins>
          </w:p>
        </w:tc>
        <w:tc>
          <w:tcPr>
            <w:tcW w:w="1579" w:type="dxa"/>
            <w:gridSpan w:val="2"/>
            <w:vAlign w:val="center"/>
            <w:tcPrChange w:id="2159" w:author="星冰芒芒" w:date="2025-08-08T12:03:56Z">
              <w:tcPr>
                <w:tcW w:w="1724" w:type="dxa"/>
                <w:gridSpan w:val="2"/>
                <w:vAlign w:val="center"/>
              </w:tcPr>
            </w:tcPrChange>
          </w:tcPr>
          <w:p w14:paraId="6244A74E">
            <w:pPr>
              <w:jc w:val="center"/>
              <w:rPr>
                <w:ins w:id="2160" w:author="星冰芒芒" w:date="2025-08-07T23:55:00Z"/>
                <w:rFonts w:hint="default" w:ascii="Arial" w:eastAsia="宋体"/>
                <w:sz w:val="21"/>
                <w:szCs w:val="21"/>
                <w:lang w:val="en-US" w:eastAsia="zh-CN"/>
                <w:rPrChange w:id="2161" w:author="星冰芒芒" w:date="2025-08-08T12:03:12Z">
                  <w:rPr>
                    <w:ins w:id="2162" w:author="星冰芒芒" w:date="2025-08-07T23:55:00Z"/>
                    <w:rFonts w:hint="default" w:ascii="Arial" w:eastAsia="宋体"/>
                    <w:sz w:val="21"/>
                    <w:lang w:val="en-US" w:eastAsia="zh-CN"/>
                  </w:rPr>
                </w:rPrChange>
              </w:rPr>
            </w:pPr>
          </w:p>
        </w:tc>
        <w:tc>
          <w:tcPr>
            <w:tcW w:w="1833" w:type="dxa"/>
            <w:vMerge w:val="continue"/>
            <w:tcBorders>
              <w:top w:val="nil"/>
              <w:bottom w:val="nil"/>
            </w:tcBorders>
            <w:vAlign w:val="top"/>
            <w:tcPrChange w:id="2163" w:author="星冰芒芒" w:date="2025-08-08T12:03:56Z">
              <w:tcPr>
                <w:tcW w:w="2001" w:type="dxa"/>
                <w:vMerge w:val="continue"/>
                <w:tcBorders>
                  <w:top w:val="nil"/>
                  <w:bottom w:val="nil"/>
                </w:tcBorders>
                <w:vAlign w:val="top"/>
              </w:tcPr>
            </w:tcPrChange>
          </w:tcPr>
          <w:p w14:paraId="33BE74F2">
            <w:pPr>
              <w:rPr>
                <w:ins w:id="2164" w:author="星冰芒芒" w:date="2025-08-07T23:55:00Z"/>
                <w:rFonts w:ascii="Arial"/>
                <w:sz w:val="21"/>
                <w:szCs w:val="21"/>
                <w:rPrChange w:id="2165" w:author="星冰芒芒" w:date="2025-08-08T12:03:12Z">
                  <w:rPr>
                    <w:ins w:id="2166" w:author="星冰芒芒" w:date="2025-08-07T23:55:00Z"/>
                    <w:rFonts w:ascii="Arial"/>
                    <w:sz w:val="21"/>
                  </w:rPr>
                </w:rPrChange>
              </w:rPr>
            </w:pPr>
          </w:p>
        </w:tc>
      </w:tr>
      <w:tr w14:paraId="4C05F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168" w:author="星冰芒芒" w:date="2025-08-08T12:57:2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96" w:hRule="atLeast"/>
          <w:ins w:id="2167" w:author="星冰芒芒" w:date="2025-08-07T23:55:00Z"/>
          <w:trPrChange w:id="2168" w:author="星冰芒芒" w:date="2025-08-08T12:57:20Z">
            <w:trPr>
              <w:trHeight w:val="584" w:hRule="atLeast"/>
            </w:trPr>
          </w:trPrChange>
        </w:trPr>
        <w:tc>
          <w:tcPr>
            <w:tcW w:w="1287" w:type="dxa"/>
            <w:vAlign w:val="top"/>
            <w:tcPrChange w:id="2169" w:author="星冰芒芒" w:date="2025-08-08T12:57:20Z">
              <w:tcPr>
                <w:tcW w:w="1405" w:type="dxa"/>
                <w:vAlign w:val="top"/>
              </w:tcPr>
            </w:tcPrChange>
          </w:tcPr>
          <w:p w14:paraId="57987F1B">
            <w:pPr>
              <w:pStyle w:val="45"/>
              <w:spacing w:before="224" w:line="218" w:lineRule="auto"/>
              <w:ind w:left="166"/>
              <w:rPr>
                <w:ins w:id="2170" w:author="星冰芒芒" w:date="2025-08-07T23:55:00Z"/>
                <w:sz w:val="21"/>
                <w:szCs w:val="21"/>
                <w:rPrChange w:id="2171" w:author="星冰芒芒" w:date="2025-08-08T12:03:12Z">
                  <w:rPr>
                    <w:ins w:id="2172" w:author="星冰芒芒" w:date="2025-08-07T23:55:00Z"/>
                  </w:rPr>
                </w:rPrChange>
              </w:rPr>
            </w:pPr>
            <w:ins w:id="2173" w:author="星冰芒芒" w:date="2025-08-07T23:55:00Z">
              <w:r>
                <w:rPr>
                  <w:spacing w:val="-7"/>
                  <w:sz w:val="21"/>
                  <w:szCs w:val="21"/>
                  <w:rPrChange w:id="2174" w:author="星冰芒芒" w:date="2025-08-08T12:03:12Z">
                    <w:rPr>
                      <w:spacing w:val="-7"/>
                    </w:rPr>
                  </w:rPrChange>
                </w:rPr>
                <w:t>学业排名</w:t>
              </w:r>
            </w:ins>
          </w:p>
        </w:tc>
        <w:tc>
          <w:tcPr>
            <w:tcW w:w="2443" w:type="dxa"/>
            <w:gridSpan w:val="3"/>
            <w:vAlign w:val="center"/>
            <w:tcPrChange w:id="2175" w:author="星冰芒芒" w:date="2025-08-08T12:57:20Z">
              <w:tcPr>
                <w:tcW w:w="2668" w:type="dxa"/>
                <w:gridSpan w:val="3"/>
                <w:vAlign w:val="center"/>
              </w:tcPr>
            </w:tcPrChange>
          </w:tcPr>
          <w:p w14:paraId="62FCAB77">
            <w:pPr>
              <w:jc w:val="center"/>
              <w:rPr>
                <w:ins w:id="2176" w:author="星冰芒芒" w:date="2025-08-07T23:55:00Z"/>
                <w:rFonts w:hint="default" w:ascii="Arial" w:eastAsia="宋体"/>
                <w:sz w:val="21"/>
                <w:szCs w:val="21"/>
                <w:lang w:val="en-US" w:eastAsia="zh-CN"/>
                <w:rPrChange w:id="2177" w:author="星冰芒芒" w:date="2025-08-08T12:03:12Z">
                  <w:rPr>
                    <w:ins w:id="2178" w:author="星冰芒芒" w:date="2025-08-07T23:55:00Z"/>
                    <w:rFonts w:hint="default" w:ascii="Arial" w:eastAsia="宋体"/>
                    <w:sz w:val="21"/>
                    <w:lang w:val="en-US" w:eastAsia="zh-CN"/>
                  </w:rPr>
                </w:rPrChange>
              </w:rPr>
            </w:pPr>
          </w:p>
        </w:tc>
        <w:tc>
          <w:tcPr>
            <w:tcW w:w="1235" w:type="dxa"/>
            <w:vAlign w:val="top"/>
            <w:tcPrChange w:id="2179" w:author="星冰芒芒" w:date="2025-08-08T12:57:20Z">
              <w:tcPr>
                <w:tcW w:w="1349" w:type="dxa"/>
                <w:vAlign w:val="top"/>
              </w:tcPr>
            </w:tcPrChange>
          </w:tcPr>
          <w:p w14:paraId="2A512E90">
            <w:pPr>
              <w:pStyle w:val="45"/>
              <w:spacing w:before="224" w:line="218" w:lineRule="auto"/>
              <w:ind w:left="135"/>
              <w:rPr>
                <w:ins w:id="2180" w:author="星冰芒芒" w:date="2025-08-07T23:55:00Z"/>
                <w:sz w:val="21"/>
                <w:szCs w:val="21"/>
                <w:rPrChange w:id="2181" w:author="星冰芒芒" w:date="2025-08-08T12:03:12Z">
                  <w:rPr>
                    <w:ins w:id="2182" w:author="星冰芒芒" w:date="2025-08-07T23:55:00Z"/>
                  </w:rPr>
                </w:rPrChange>
              </w:rPr>
            </w:pPr>
            <w:ins w:id="2183" w:author="星冰芒芒" w:date="2025-08-07T23:55:00Z">
              <w:r>
                <w:rPr>
                  <w:spacing w:val="-6"/>
                  <w:sz w:val="21"/>
                  <w:szCs w:val="21"/>
                  <w:rPrChange w:id="2184" w:author="星冰芒芒" w:date="2025-08-08T12:03:12Z">
                    <w:rPr>
                      <w:spacing w:val="-6"/>
                    </w:rPr>
                  </w:rPrChange>
                </w:rPr>
                <w:t>综合排名</w:t>
              </w:r>
            </w:ins>
          </w:p>
        </w:tc>
        <w:tc>
          <w:tcPr>
            <w:tcW w:w="1579" w:type="dxa"/>
            <w:gridSpan w:val="2"/>
            <w:vAlign w:val="center"/>
            <w:tcPrChange w:id="2185" w:author="星冰芒芒" w:date="2025-08-08T12:57:20Z">
              <w:tcPr>
                <w:tcW w:w="1724" w:type="dxa"/>
                <w:gridSpan w:val="2"/>
                <w:vAlign w:val="center"/>
              </w:tcPr>
            </w:tcPrChange>
          </w:tcPr>
          <w:p w14:paraId="1A8913EE">
            <w:pPr>
              <w:jc w:val="center"/>
              <w:rPr>
                <w:ins w:id="2186" w:author="星冰芒芒" w:date="2025-08-07T23:55:00Z"/>
                <w:rFonts w:hint="default" w:ascii="Arial"/>
                <w:sz w:val="21"/>
                <w:szCs w:val="21"/>
                <w:lang w:val="en-US"/>
                <w:rPrChange w:id="2187" w:author="星冰芒芒" w:date="2025-08-08T12:03:12Z">
                  <w:rPr>
                    <w:ins w:id="2188" w:author="星冰芒芒" w:date="2025-08-07T23:55:00Z"/>
                    <w:rFonts w:hint="default" w:ascii="Arial"/>
                    <w:sz w:val="21"/>
                    <w:lang w:val="en-US"/>
                  </w:rPr>
                </w:rPrChange>
              </w:rPr>
            </w:pPr>
          </w:p>
        </w:tc>
        <w:tc>
          <w:tcPr>
            <w:tcW w:w="1833" w:type="dxa"/>
            <w:vMerge w:val="continue"/>
            <w:tcBorders>
              <w:top w:val="nil"/>
            </w:tcBorders>
            <w:vAlign w:val="top"/>
            <w:tcPrChange w:id="2189" w:author="星冰芒芒" w:date="2025-08-08T12:57:20Z">
              <w:tcPr>
                <w:tcW w:w="2001" w:type="dxa"/>
                <w:vMerge w:val="continue"/>
                <w:tcBorders>
                  <w:top w:val="nil"/>
                </w:tcBorders>
                <w:vAlign w:val="top"/>
              </w:tcPr>
            </w:tcPrChange>
          </w:tcPr>
          <w:p w14:paraId="7C5A5079">
            <w:pPr>
              <w:rPr>
                <w:ins w:id="2190" w:author="星冰芒芒" w:date="2025-08-07T23:55:00Z"/>
                <w:rFonts w:ascii="Arial"/>
                <w:sz w:val="21"/>
                <w:szCs w:val="21"/>
                <w:rPrChange w:id="2191" w:author="星冰芒芒" w:date="2025-08-08T12:03:12Z">
                  <w:rPr>
                    <w:ins w:id="2192" w:author="星冰芒芒" w:date="2025-08-07T23:55:00Z"/>
                    <w:rFonts w:ascii="Arial"/>
                    <w:sz w:val="21"/>
                  </w:rPr>
                </w:rPrChange>
              </w:rPr>
            </w:pPr>
          </w:p>
        </w:tc>
      </w:tr>
      <w:tr w14:paraId="5E743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194" w:author="星冰芒芒" w:date="2025-08-08T12:01:4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776" w:hRule="atLeast"/>
          <w:ins w:id="2193" w:author="星冰芒芒" w:date="2025-08-07T23:55:00Z"/>
          <w:trPrChange w:id="2194" w:author="星冰芒芒" w:date="2025-08-08T12:01:43Z">
            <w:trPr>
              <w:trHeight w:val="584" w:hRule="atLeast"/>
            </w:trPr>
          </w:trPrChange>
        </w:trPr>
        <w:tc>
          <w:tcPr>
            <w:tcW w:w="1287" w:type="dxa"/>
            <w:vMerge w:val="restart"/>
            <w:tcBorders>
              <w:bottom w:val="nil"/>
            </w:tcBorders>
            <w:vAlign w:val="top"/>
            <w:tcPrChange w:id="2195" w:author="星冰芒芒" w:date="2025-08-08T12:01:43Z">
              <w:tcPr>
                <w:tcW w:w="1405" w:type="dxa"/>
                <w:vMerge w:val="restart"/>
                <w:tcBorders>
                  <w:bottom w:val="nil"/>
                </w:tcBorders>
                <w:vAlign w:val="top"/>
              </w:tcPr>
            </w:tcPrChange>
          </w:tcPr>
          <w:p w14:paraId="7ABAF016">
            <w:pPr>
              <w:spacing w:line="425" w:lineRule="auto"/>
              <w:rPr>
                <w:ins w:id="2196" w:author="星冰芒芒" w:date="2025-08-07T23:55:00Z"/>
                <w:rFonts w:ascii="Arial"/>
                <w:sz w:val="21"/>
                <w:szCs w:val="21"/>
                <w:rPrChange w:id="2197" w:author="星冰芒芒" w:date="2025-08-08T12:03:12Z">
                  <w:rPr>
                    <w:ins w:id="2198" w:author="星冰芒芒" w:date="2025-08-07T23:55:00Z"/>
                    <w:rFonts w:ascii="Arial"/>
                    <w:sz w:val="21"/>
                  </w:rPr>
                </w:rPrChange>
              </w:rPr>
            </w:pPr>
          </w:p>
          <w:p w14:paraId="0FF0941D">
            <w:pPr>
              <w:pStyle w:val="45"/>
              <w:spacing w:before="91" w:line="218" w:lineRule="auto"/>
              <w:ind w:left="159"/>
              <w:rPr>
                <w:ins w:id="2199" w:author="星冰芒芒" w:date="2025-08-07T23:55:00Z"/>
                <w:sz w:val="21"/>
                <w:szCs w:val="21"/>
                <w:rPrChange w:id="2200" w:author="星冰芒芒" w:date="2025-08-08T12:03:12Z">
                  <w:rPr>
                    <w:ins w:id="2201" w:author="星冰芒芒" w:date="2025-08-07T23:55:00Z"/>
                  </w:rPr>
                </w:rPrChange>
              </w:rPr>
            </w:pPr>
            <w:ins w:id="2202" w:author="星冰芒芒" w:date="2025-08-07T23:55:00Z">
              <w:r>
                <w:rPr>
                  <w:spacing w:val="-5"/>
                  <w:sz w:val="21"/>
                  <w:szCs w:val="21"/>
                  <w:rPrChange w:id="2203" w:author="星冰芒芒" w:date="2025-08-08T12:03:12Z">
                    <w:rPr>
                      <w:spacing w:val="-5"/>
                    </w:rPr>
                  </w:rPrChange>
                </w:rPr>
                <w:t>竞聘职务</w:t>
              </w:r>
            </w:ins>
          </w:p>
        </w:tc>
        <w:tc>
          <w:tcPr>
            <w:tcW w:w="2443" w:type="dxa"/>
            <w:gridSpan w:val="3"/>
            <w:vAlign w:val="top"/>
            <w:tcPrChange w:id="2204" w:author="星冰芒芒" w:date="2025-08-08T12:01:43Z">
              <w:tcPr>
                <w:tcW w:w="2668" w:type="dxa"/>
                <w:gridSpan w:val="3"/>
                <w:vAlign w:val="top"/>
              </w:tcPr>
            </w:tcPrChange>
          </w:tcPr>
          <w:p w14:paraId="4D56590B">
            <w:pPr>
              <w:pStyle w:val="45"/>
              <w:spacing w:before="223" w:line="218" w:lineRule="auto"/>
              <w:ind w:left="796"/>
              <w:rPr>
                <w:ins w:id="2205" w:author="星冰芒芒" w:date="2025-08-07T23:55:00Z"/>
                <w:sz w:val="21"/>
                <w:szCs w:val="21"/>
                <w:rPrChange w:id="2206" w:author="星冰芒芒" w:date="2025-08-08T12:03:12Z">
                  <w:rPr>
                    <w:ins w:id="2207" w:author="星冰芒芒" w:date="2025-08-07T23:55:00Z"/>
                  </w:rPr>
                </w:rPrChange>
              </w:rPr>
            </w:pPr>
            <w:ins w:id="2208" w:author="星冰芒芒" w:date="2025-08-07T23:55:00Z">
              <w:r>
                <w:rPr>
                  <w:spacing w:val="-7"/>
                  <w:sz w:val="21"/>
                  <w:szCs w:val="21"/>
                  <w:rPrChange w:id="2209" w:author="星冰芒芒" w:date="2025-08-08T12:03:12Z">
                    <w:rPr>
                      <w:spacing w:val="-7"/>
                    </w:rPr>
                  </w:rPrChange>
                </w:rPr>
                <w:t>第一志愿</w:t>
              </w:r>
            </w:ins>
          </w:p>
        </w:tc>
        <w:tc>
          <w:tcPr>
            <w:tcW w:w="2430" w:type="dxa"/>
            <w:gridSpan w:val="2"/>
            <w:vAlign w:val="top"/>
            <w:tcPrChange w:id="2210" w:author="星冰芒芒" w:date="2025-08-08T12:01:43Z">
              <w:tcPr>
                <w:tcW w:w="2653" w:type="dxa"/>
                <w:gridSpan w:val="2"/>
                <w:vAlign w:val="top"/>
              </w:tcPr>
            </w:tcPrChange>
          </w:tcPr>
          <w:p w14:paraId="103C6115">
            <w:pPr>
              <w:pStyle w:val="45"/>
              <w:spacing w:before="223" w:line="218" w:lineRule="auto"/>
              <w:ind w:left="790"/>
              <w:rPr>
                <w:ins w:id="2211" w:author="星冰芒芒" w:date="2025-08-07T23:55:00Z"/>
                <w:sz w:val="21"/>
                <w:szCs w:val="21"/>
                <w:rPrChange w:id="2212" w:author="星冰芒芒" w:date="2025-08-08T12:03:12Z">
                  <w:rPr>
                    <w:ins w:id="2213" w:author="星冰芒芒" w:date="2025-08-07T23:55:00Z"/>
                  </w:rPr>
                </w:rPrChange>
              </w:rPr>
            </w:pPr>
            <w:ins w:id="2214" w:author="星冰芒芒" w:date="2025-08-07T23:55:00Z">
              <w:r>
                <w:rPr>
                  <w:spacing w:val="-7"/>
                  <w:sz w:val="21"/>
                  <w:szCs w:val="21"/>
                  <w:rPrChange w:id="2215" w:author="星冰芒芒" w:date="2025-08-08T12:03:12Z">
                    <w:rPr>
                      <w:spacing w:val="-7"/>
                    </w:rPr>
                  </w:rPrChange>
                </w:rPr>
                <w:t>第二志愿</w:t>
              </w:r>
            </w:ins>
          </w:p>
        </w:tc>
        <w:tc>
          <w:tcPr>
            <w:tcW w:w="2217" w:type="dxa"/>
            <w:gridSpan w:val="2"/>
            <w:vAlign w:val="top"/>
            <w:tcPrChange w:id="2216" w:author="星冰芒芒" w:date="2025-08-08T12:01:43Z">
              <w:tcPr>
                <w:tcW w:w="2421" w:type="dxa"/>
                <w:gridSpan w:val="2"/>
                <w:vAlign w:val="top"/>
              </w:tcPr>
            </w:tcPrChange>
          </w:tcPr>
          <w:p w14:paraId="33C02D43">
            <w:pPr>
              <w:pStyle w:val="45"/>
              <w:spacing w:before="223" w:line="218" w:lineRule="auto"/>
              <w:ind w:left="374"/>
              <w:rPr>
                <w:ins w:id="2217" w:author="星冰芒芒" w:date="2025-08-07T23:55:00Z"/>
                <w:sz w:val="21"/>
                <w:szCs w:val="21"/>
                <w:rPrChange w:id="2218" w:author="星冰芒芒" w:date="2025-08-08T12:03:12Z">
                  <w:rPr>
                    <w:ins w:id="2219" w:author="星冰芒芒" w:date="2025-08-07T23:55:00Z"/>
                  </w:rPr>
                </w:rPrChange>
              </w:rPr>
            </w:pPr>
            <w:ins w:id="2220" w:author="星冰芒芒" w:date="2025-08-07T23:55:00Z">
              <w:r>
                <w:rPr>
                  <w:spacing w:val="-1"/>
                  <w:sz w:val="21"/>
                  <w:szCs w:val="21"/>
                  <w:rPrChange w:id="2221" w:author="星冰芒芒" w:date="2025-08-08T12:03:12Z">
                    <w:rPr>
                      <w:spacing w:val="-1"/>
                    </w:rPr>
                  </w:rPrChange>
                </w:rPr>
                <w:t>是否服从调剂</w:t>
              </w:r>
            </w:ins>
          </w:p>
        </w:tc>
      </w:tr>
      <w:tr w14:paraId="415A7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223" w:author="星冰芒芒" w:date="2025-08-08T12:01:4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778" w:hRule="atLeast"/>
          <w:ins w:id="2222" w:author="星冰芒芒" w:date="2025-08-07T23:55:00Z"/>
          <w:trPrChange w:id="2223" w:author="星冰芒芒" w:date="2025-08-08T12:01:43Z">
            <w:trPr>
              <w:trHeight w:val="584" w:hRule="atLeast"/>
            </w:trPr>
          </w:trPrChange>
        </w:trPr>
        <w:tc>
          <w:tcPr>
            <w:tcW w:w="1287" w:type="dxa"/>
            <w:vMerge w:val="continue"/>
            <w:tcBorders>
              <w:top w:val="nil"/>
            </w:tcBorders>
            <w:vAlign w:val="top"/>
            <w:tcPrChange w:id="2224" w:author="星冰芒芒" w:date="2025-08-08T12:01:43Z">
              <w:tcPr>
                <w:tcW w:w="1405" w:type="dxa"/>
                <w:vMerge w:val="continue"/>
                <w:tcBorders>
                  <w:top w:val="nil"/>
                </w:tcBorders>
                <w:vAlign w:val="top"/>
              </w:tcPr>
            </w:tcPrChange>
          </w:tcPr>
          <w:p w14:paraId="3E6A2AC5">
            <w:pPr>
              <w:rPr>
                <w:ins w:id="2225" w:author="星冰芒芒" w:date="2025-08-07T23:55:00Z"/>
                <w:rFonts w:ascii="Arial"/>
                <w:sz w:val="21"/>
                <w:szCs w:val="21"/>
                <w:rPrChange w:id="2226" w:author="星冰芒芒" w:date="2025-08-08T12:03:12Z">
                  <w:rPr>
                    <w:ins w:id="2227" w:author="星冰芒芒" w:date="2025-08-07T23:55:00Z"/>
                    <w:rFonts w:ascii="Arial"/>
                    <w:sz w:val="21"/>
                  </w:rPr>
                </w:rPrChange>
              </w:rPr>
            </w:pPr>
          </w:p>
        </w:tc>
        <w:tc>
          <w:tcPr>
            <w:tcW w:w="2443" w:type="dxa"/>
            <w:gridSpan w:val="3"/>
            <w:vAlign w:val="center"/>
            <w:tcPrChange w:id="2228" w:author="星冰芒芒" w:date="2025-08-08T12:01:43Z">
              <w:tcPr>
                <w:tcW w:w="2668" w:type="dxa"/>
                <w:gridSpan w:val="3"/>
                <w:vAlign w:val="center"/>
              </w:tcPr>
            </w:tcPrChange>
          </w:tcPr>
          <w:p w14:paraId="33C8851B">
            <w:pPr>
              <w:jc w:val="center"/>
              <w:rPr>
                <w:ins w:id="2229" w:author="星冰芒芒" w:date="2025-08-07T23:55:00Z"/>
                <w:rFonts w:hint="default" w:ascii="Arial" w:eastAsia="宋体"/>
                <w:sz w:val="21"/>
                <w:szCs w:val="21"/>
                <w:lang w:val="en-US" w:eastAsia="zh-CN"/>
                <w:rPrChange w:id="2230" w:author="星冰芒芒" w:date="2025-08-08T12:03:12Z">
                  <w:rPr>
                    <w:ins w:id="2231" w:author="星冰芒芒" w:date="2025-08-07T23:55:00Z"/>
                    <w:rFonts w:hint="default" w:ascii="Arial" w:eastAsia="宋体"/>
                    <w:sz w:val="21"/>
                    <w:lang w:val="en-US" w:eastAsia="zh-CN"/>
                  </w:rPr>
                </w:rPrChange>
              </w:rPr>
            </w:pPr>
          </w:p>
        </w:tc>
        <w:tc>
          <w:tcPr>
            <w:tcW w:w="2430" w:type="dxa"/>
            <w:gridSpan w:val="2"/>
            <w:vAlign w:val="center"/>
            <w:tcPrChange w:id="2232" w:author="星冰芒芒" w:date="2025-08-08T12:01:43Z">
              <w:tcPr>
                <w:tcW w:w="2653" w:type="dxa"/>
                <w:gridSpan w:val="2"/>
                <w:vAlign w:val="center"/>
              </w:tcPr>
            </w:tcPrChange>
          </w:tcPr>
          <w:p w14:paraId="7CFE2FC8">
            <w:pPr>
              <w:jc w:val="center"/>
              <w:rPr>
                <w:ins w:id="2233" w:author="星冰芒芒" w:date="2025-08-07T23:55:00Z"/>
                <w:rFonts w:ascii="Arial"/>
                <w:sz w:val="21"/>
                <w:szCs w:val="21"/>
                <w:rPrChange w:id="2234" w:author="星冰芒芒" w:date="2025-08-08T12:03:12Z">
                  <w:rPr>
                    <w:ins w:id="2235" w:author="星冰芒芒" w:date="2025-08-07T23:55:00Z"/>
                    <w:rFonts w:ascii="Arial"/>
                    <w:sz w:val="21"/>
                  </w:rPr>
                </w:rPrChange>
              </w:rPr>
            </w:pPr>
          </w:p>
        </w:tc>
        <w:tc>
          <w:tcPr>
            <w:tcW w:w="2217" w:type="dxa"/>
            <w:gridSpan w:val="2"/>
            <w:vAlign w:val="top"/>
            <w:tcPrChange w:id="2236" w:author="星冰芒芒" w:date="2025-08-08T12:01:43Z">
              <w:tcPr>
                <w:tcW w:w="2421" w:type="dxa"/>
                <w:gridSpan w:val="2"/>
                <w:vAlign w:val="top"/>
              </w:tcPr>
            </w:tcPrChange>
          </w:tcPr>
          <w:p w14:paraId="427D141A">
            <w:pPr>
              <w:pStyle w:val="45"/>
              <w:spacing w:before="225" w:line="220" w:lineRule="auto"/>
              <w:ind w:left="620"/>
              <w:rPr>
                <w:ins w:id="2237" w:author="星冰芒芒" w:date="2025-08-07T23:55:00Z"/>
                <w:sz w:val="21"/>
                <w:szCs w:val="21"/>
                <w:rPrChange w:id="2238" w:author="星冰芒芒" w:date="2025-08-08T12:03:12Z">
                  <w:rPr>
                    <w:ins w:id="2239" w:author="星冰芒芒" w:date="2025-08-07T23:55:00Z"/>
                  </w:rPr>
                </w:rPrChange>
              </w:rPr>
            </w:pPr>
            <w:ins w:id="2240" w:author="星冰芒芒" w:date="2025-08-07T23:55:00Z">
              <w:r>
                <w:rPr>
                  <w:rFonts w:hint="eastAsia"/>
                  <w:spacing w:val="-22"/>
                  <w:sz w:val="21"/>
                  <w:szCs w:val="21"/>
                  <w:lang w:eastAsia="zh-CN"/>
                  <w:rPrChange w:id="2241" w:author="星冰芒芒" w:date="2025-08-08T12:03:12Z">
                    <w:rPr>
                      <w:rFonts w:hint="eastAsia"/>
                      <w:spacing w:val="-22"/>
                      <w:lang w:eastAsia="zh-CN"/>
                    </w:rPr>
                  </w:rPrChange>
                </w:rPr>
                <w:t>□</w:t>
              </w:r>
            </w:ins>
            <w:ins w:id="2242" w:author="星冰芒芒" w:date="2025-08-07T23:55:00Z">
              <w:r>
                <w:rPr>
                  <w:spacing w:val="-22"/>
                  <w:sz w:val="21"/>
                  <w:szCs w:val="21"/>
                  <w:rPrChange w:id="2243" w:author="星冰芒芒" w:date="2025-08-08T12:03:12Z">
                    <w:rPr>
                      <w:spacing w:val="-22"/>
                    </w:rPr>
                  </w:rPrChange>
                </w:rPr>
                <w:t>是</w:t>
              </w:r>
            </w:ins>
            <w:ins w:id="2244" w:author="星冰芒芒" w:date="2025-08-07T23:55:00Z">
              <w:r>
                <w:rPr>
                  <w:spacing w:val="45"/>
                  <w:sz w:val="21"/>
                  <w:szCs w:val="21"/>
                  <w:rPrChange w:id="2245" w:author="星冰芒芒" w:date="2025-08-08T12:03:12Z">
                    <w:rPr>
                      <w:spacing w:val="45"/>
                    </w:rPr>
                  </w:rPrChange>
                </w:rPr>
                <w:t xml:space="preserve"> </w:t>
              </w:r>
            </w:ins>
            <w:ins w:id="2246" w:author="星冰芒芒" w:date="2025-08-07T23:55:00Z">
              <w:r>
                <w:rPr>
                  <w:rFonts w:hint="eastAsia"/>
                  <w:spacing w:val="-22"/>
                  <w:sz w:val="21"/>
                  <w:szCs w:val="21"/>
                  <w:lang w:eastAsia="zh-CN"/>
                  <w:rPrChange w:id="2247" w:author="星冰芒芒" w:date="2025-08-08T12:03:12Z">
                    <w:rPr>
                      <w:rFonts w:hint="eastAsia"/>
                      <w:spacing w:val="-22"/>
                      <w:lang w:eastAsia="zh-CN"/>
                    </w:rPr>
                  </w:rPrChange>
                </w:rPr>
                <w:t>□</w:t>
              </w:r>
            </w:ins>
            <w:ins w:id="2248" w:author="星冰芒芒" w:date="2025-08-07T23:55:00Z">
              <w:r>
                <w:rPr>
                  <w:spacing w:val="-22"/>
                  <w:sz w:val="21"/>
                  <w:szCs w:val="21"/>
                  <w:rPrChange w:id="2249" w:author="星冰芒芒" w:date="2025-08-08T12:03:12Z">
                    <w:rPr>
                      <w:spacing w:val="-22"/>
                    </w:rPr>
                  </w:rPrChange>
                </w:rPr>
                <w:t>否</w:t>
              </w:r>
            </w:ins>
          </w:p>
        </w:tc>
      </w:tr>
      <w:tr w14:paraId="7582F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251" w:author="星冰芒芒" w:date="2025-08-08T12:01:4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777" w:hRule="atLeast"/>
          <w:ins w:id="2250" w:author="星冰芒芒" w:date="2025-08-07T23:55:00Z"/>
          <w:trPrChange w:id="2251" w:author="星冰芒芒" w:date="2025-08-08T12:01:43Z">
            <w:trPr>
              <w:trHeight w:val="584" w:hRule="atLeast"/>
            </w:trPr>
          </w:trPrChange>
        </w:trPr>
        <w:tc>
          <w:tcPr>
            <w:tcW w:w="1287" w:type="dxa"/>
            <w:vMerge w:val="restart"/>
            <w:tcBorders>
              <w:bottom w:val="nil"/>
            </w:tcBorders>
            <w:vAlign w:val="top"/>
            <w:tcPrChange w:id="2252" w:author="星冰芒芒" w:date="2025-08-08T12:01:43Z">
              <w:tcPr>
                <w:tcW w:w="1405" w:type="dxa"/>
                <w:vMerge w:val="restart"/>
                <w:tcBorders>
                  <w:bottom w:val="nil"/>
                </w:tcBorders>
                <w:vAlign w:val="top"/>
              </w:tcPr>
            </w:tcPrChange>
          </w:tcPr>
          <w:p w14:paraId="06282891">
            <w:pPr>
              <w:spacing w:line="248" w:lineRule="auto"/>
              <w:rPr>
                <w:ins w:id="2253" w:author="星冰芒芒" w:date="2025-08-07T23:55:00Z"/>
                <w:rFonts w:ascii="Arial"/>
                <w:sz w:val="21"/>
                <w:szCs w:val="21"/>
                <w:rPrChange w:id="2254" w:author="星冰芒芒" w:date="2025-08-08T12:03:12Z">
                  <w:rPr>
                    <w:ins w:id="2255" w:author="星冰芒芒" w:date="2025-08-07T23:55:00Z"/>
                    <w:rFonts w:ascii="Arial"/>
                    <w:sz w:val="21"/>
                  </w:rPr>
                </w:rPrChange>
              </w:rPr>
            </w:pPr>
          </w:p>
          <w:p w14:paraId="48E3DEDB">
            <w:pPr>
              <w:pStyle w:val="45"/>
              <w:spacing w:before="91" w:line="219" w:lineRule="auto"/>
              <w:ind w:left="446"/>
              <w:rPr>
                <w:ins w:id="2256" w:author="星冰芒芒" w:date="2025-08-07T23:55:00Z"/>
                <w:sz w:val="21"/>
                <w:szCs w:val="21"/>
                <w:rPrChange w:id="2257" w:author="星冰芒芒" w:date="2025-08-08T12:03:12Z">
                  <w:rPr>
                    <w:ins w:id="2258" w:author="星冰芒芒" w:date="2025-08-07T23:55:00Z"/>
                  </w:rPr>
                </w:rPrChange>
              </w:rPr>
            </w:pPr>
            <w:ins w:id="2259" w:author="星冰芒芒" w:date="2025-08-07T23:55:00Z">
              <w:r>
                <w:rPr>
                  <w:spacing w:val="-13"/>
                  <w:sz w:val="21"/>
                  <w:szCs w:val="21"/>
                  <w:rPrChange w:id="2260" w:author="星冰芒芒" w:date="2025-08-08T12:03:12Z">
                    <w:rPr>
                      <w:spacing w:val="-13"/>
                    </w:rPr>
                  </w:rPrChange>
                </w:rPr>
                <w:t>学生</w:t>
              </w:r>
            </w:ins>
          </w:p>
          <w:p w14:paraId="46E18FF5">
            <w:pPr>
              <w:pStyle w:val="45"/>
              <w:spacing w:before="250" w:line="344" w:lineRule="auto"/>
              <w:ind w:left="156" w:right="140" w:hanging="17"/>
              <w:rPr>
                <w:ins w:id="2261" w:author="星冰芒芒" w:date="2025-08-07T23:55:00Z"/>
                <w:sz w:val="21"/>
                <w:szCs w:val="21"/>
                <w:rPrChange w:id="2262" w:author="星冰芒芒" w:date="2025-08-08T12:03:12Z">
                  <w:rPr>
                    <w:ins w:id="2263" w:author="星冰芒芒" w:date="2025-08-07T23:55:00Z"/>
                  </w:rPr>
                </w:rPrChange>
              </w:rPr>
            </w:pPr>
            <w:ins w:id="2264" w:author="星冰芒芒" w:date="2025-08-07T23:55:00Z">
              <w:r>
                <w:rPr>
                  <w:spacing w:val="-1"/>
                  <w:sz w:val="21"/>
                  <w:szCs w:val="21"/>
                  <w:rPrChange w:id="2265" w:author="星冰芒芒" w:date="2025-08-08T12:03:12Z">
                    <w:rPr>
                      <w:spacing w:val="-1"/>
                    </w:rPr>
                  </w:rPrChange>
                </w:rPr>
                <w:t>（社会）</w:t>
              </w:r>
            </w:ins>
            <w:ins w:id="2266" w:author="星冰芒芒" w:date="2025-08-07T23:55:00Z">
              <w:r>
                <w:rPr>
                  <w:spacing w:val="2"/>
                  <w:sz w:val="21"/>
                  <w:szCs w:val="21"/>
                  <w:rPrChange w:id="2267" w:author="星冰芒芒" w:date="2025-08-08T12:03:12Z">
                    <w:rPr>
                      <w:spacing w:val="2"/>
                    </w:rPr>
                  </w:rPrChange>
                </w:rPr>
                <w:t xml:space="preserve"> </w:t>
              </w:r>
            </w:ins>
            <w:ins w:id="2268" w:author="星冰芒芒" w:date="2025-08-07T23:55:00Z">
              <w:r>
                <w:rPr>
                  <w:spacing w:val="-5"/>
                  <w:sz w:val="21"/>
                  <w:szCs w:val="21"/>
                  <w:rPrChange w:id="2269" w:author="星冰芒芒" w:date="2025-08-08T12:03:12Z">
                    <w:rPr>
                      <w:spacing w:val="-5"/>
                    </w:rPr>
                  </w:rPrChange>
                </w:rPr>
                <w:t>工作经历</w:t>
              </w:r>
            </w:ins>
          </w:p>
        </w:tc>
        <w:tc>
          <w:tcPr>
            <w:tcW w:w="2443" w:type="dxa"/>
            <w:gridSpan w:val="3"/>
            <w:vAlign w:val="top"/>
            <w:tcPrChange w:id="2270" w:author="星冰芒芒" w:date="2025-08-08T12:01:43Z">
              <w:tcPr>
                <w:tcW w:w="2668" w:type="dxa"/>
                <w:gridSpan w:val="3"/>
                <w:vAlign w:val="top"/>
              </w:tcPr>
            </w:tcPrChange>
          </w:tcPr>
          <w:p w14:paraId="6BAF1DF4">
            <w:pPr>
              <w:pStyle w:val="45"/>
              <w:spacing w:before="224" w:line="217" w:lineRule="auto"/>
              <w:ind w:left="551"/>
              <w:rPr>
                <w:ins w:id="2271" w:author="星冰芒芒" w:date="2025-08-07T23:55:00Z"/>
                <w:sz w:val="21"/>
                <w:szCs w:val="21"/>
                <w:rPrChange w:id="2272" w:author="星冰芒芒" w:date="2025-08-08T12:03:12Z">
                  <w:rPr>
                    <w:ins w:id="2273" w:author="星冰芒芒" w:date="2025-08-07T23:55:00Z"/>
                  </w:rPr>
                </w:rPrChange>
              </w:rPr>
            </w:pPr>
            <w:ins w:id="2274" w:author="星冰芒芒" w:date="2025-08-07T23:55:00Z">
              <w:r>
                <w:rPr>
                  <w:spacing w:val="-10"/>
                  <w:sz w:val="21"/>
                  <w:szCs w:val="21"/>
                  <w:rPrChange w:id="2275" w:author="星冰芒芒" w:date="2025-08-08T12:03:12Z">
                    <w:rPr>
                      <w:spacing w:val="-10"/>
                    </w:rPr>
                  </w:rPrChange>
                </w:rPr>
                <w:t>目前任职情况</w:t>
              </w:r>
            </w:ins>
          </w:p>
        </w:tc>
        <w:tc>
          <w:tcPr>
            <w:tcW w:w="4647" w:type="dxa"/>
            <w:gridSpan w:val="4"/>
            <w:vAlign w:val="center"/>
            <w:tcPrChange w:id="2276" w:author="星冰芒芒" w:date="2025-08-08T12:01:43Z">
              <w:tcPr>
                <w:tcW w:w="5074" w:type="dxa"/>
                <w:gridSpan w:val="4"/>
                <w:vAlign w:val="center"/>
              </w:tcPr>
            </w:tcPrChange>
          </w:tcPr>
          <w:p w14:paraId="4C1A268A">
            <w:pPr>
              <w:jc w:val="center"/>
              <w:rPr>
                <w:ins w:id="2277" w:author="星冰芒芒" w:date="2025-08-07T23:55:00Z"/>
                <w:rFonts w:hint="default" w:ascii="Arial" w:eastAsia="宋体"/>
                <w:sz w:val="21"/>
                <w:szCs w:val="21"/>
                <w:lang w:val="en-US" w:eastAsia="zh-CN"/>
                <w:rPrChange w:id="2278" w:author="星冰芒芒" w:date="2025-08-08T12:03:12Z">
                  <w:rPr>
                    <w:ins w:id="2279" w:author="星冰芒芒" w:date="2025-08-07T23:55:00Z"/>
                    <w:rFonts w:hint="default" w:ascii="Arial" w:eastAsia="宋体"/>
                    <w:sz w:val="21"/>
                    <w:lang w:val="en-US" w:eastAsia="zh-CN"/>
                  </w:rPr>
                </w:rPrChange>
              </w:rPr>
            </w:pPr>
          </w:p>
        </w:tc>
      </w:tr>
      <w:tr w14:paraId="6B940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281" w:author="星冰芒芒" w:date="2025-08-08T12:03:27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1405" w:hRule="atLeast"/>
          <w:ins w:id="2280" w:author="星冰芒芒" w:date="2025-08-07T23:55:00Z"/>
          <w:trPrChange w:id="2281" w:author="星冰芒芒" w:date="2025-08-08T12:03:27Z">
            <w:trPr>
              <w:trHeight w:val="1388" w:hRule="atLeast"/>
            </w:trPr>
          </w:trPrChange>
        </w:trPr>
        <w:tc>
          <w:tcPr>
            <w:tcW w:w="1287" w:type="dxa"/>
            <w:vMerge w:val="continue"/>
            <w:tcBorders>
              <w:top w:val="nil"/>
            </w:tcBorders>
            <w:vAlign w:val="top"/>
            <w:tcPrChange w:id="2282" w:author="星冰芒芒" w:date="2025-08-08T12:03:27Z">
              <w:tcPr>
                <w:tcW w:w="1405" w:type="dxa"/>
                <w:vMerge w:val="continue"/>
                <w:tcBorders>
                  <w:top w:val="nil"/>
                </w:tcBorders>
                <w:vAlign w:val="top"/>
              </w:tcPr>
            </w:tcPrChange>
          </w:tcPr>
          <w:p w14:paraId="7FC83799">
            <w:pPr>
              <w:rPr>
                <w:ins w:id="2283" w:author="星冰芒芒" w:date="2025-08-07T23:55:00Z"/>
                <w:rFonts w:ascii="Arial"/>
                <w:sz w:val="21"/>
                <w:szCs w:val="21"/>
                <w:rPrChange w:id="2284" w:author="星冰芒芒" w:date="2025-08-08T12:03:12Z">
                  <w:rPr>
                    <w:ins w:id="2285" w:author="星冰芒芒" w:date="2025-08-07T23:55:00Z"/>
                    <w:rFonts w:ascii="Arial"/>
                    <w:sz w:val="21"/>
                  </w:rPr>
                </w:rPrChange>
              </w:rPr>
            </w:pPr>
          </w:p>
        </w:tc>
        <w:tc>
          <w:tcPr>
            <w:tcW w:w="7090" w:type="dxa"/>
            <w:gridSpan w:val="7"/>
            <w:vAlign w:val="center"/>
            <w:tcPrChange w:id="2286" w:author="星冰芒芒" w:date="2025-08-08T12:03:27Z">
              <w:tcPr>
                <w:tcW w:w="7742" w:type="dxa"/>
                <w:gridSpan w:val="7"/>
                <w:vAlign w:val="center"/>
              </w:tcPr>
            </w:tcPrChange>
          </w:tcPr>
          <w:p w14:paraId="2FC2690F">
            <w:pPr>
              <w:ind w:firstLine="0" w:firstLineChars="0"/>
              <w:jc w:val="both"/>
              <w:rPr>
                <w:ins w:id="2288" w:author="星冰芒芒" w:date="2025-08-07T23:55:00Z"/>
                <w:rFonts w:hint="default" w:ascii="仿宋" w:hAnsi="仿宋" w:eastAsia="仿宋" w:cs="仿宋"/>
                <w:sz w:val="21"/>
                <w:szCs w:val="21"/>
                <w:lang w:val="en-US" w:eastAsia="zh-CN"/>
                <w:rPrChange w:id="2289" w:author="星冰芒芒" w:date="2025-08-08T12:03:12Z">
                  <w:rPr>
                    <w:ins w:id="2290" w:author="星冰芒芒" w:date="2025-08-07T23:55:00Z"/>
                    <w:rFonts w:hint="default" w:ascii="仿宋" w:hAnsi="仿宋" w:eastAsia="仿宋" w:cs="仿宋"/>
                    <w:sz w:val="28"/>
                    <w:szCs w:val="28"/>
                    <w:lang w:val="en-US" w:eastAsia="zh-CN"/>
                  </w:rPr>
                </w:rPrChange>
              </w:rPr>
              <w:pPrChange w:id="2287" w:author="星冰芒芒" w:date="2025-08-08T12:03:22Z">
                <w:pPr>
                  <w:ind w:firstLine="280" w:firstLineChars="100"/>
                  <w:jc w:val="both"/>
                </w:pPr>
              </w:pPrChange>
            </w:pPr>
          </w:p>
        </w:tc>
      </w:tr>
      <w:tr w14:paraId="70293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292" w:author="星冰芒芒" w:date="2025-08-08T12:03:37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997" w:hRule="atLeast"/>
          <w:ins w:id="2291" w:author="星冰芒芒" w:date="2025-08-07T23:55:00Z"/>
          <w:trPrChange w:id="2292" w:author="星冰芒芒" w:date="2025-08-08T12:03:37Z">
            <w:trPr>
              <w:trHeight w:val="1438" w:hRule="atLeast"/>
            </w:trPr>
          </w:trPrChange>
        </w:trPr>
        <w:tc>
          <w:tcPr>
            <w:tcW w:w="1287" w:type="dxa"/>
            <w:vAlign w:val="top"/>
            <w:tcPrChange w:id="2293" w:author="星冰芒芒" w:date="2025-08-08T12:03:37Z">
              <w:tcPr>
                <w:tcW w:w="1405" w:type="dxa"/>
                <w:vAlign w:val="top"/>
              </w:tcPr>
            </w:tcPrChange>
          </w:tcPr>
          <w:p w14:paraId="58FF4E1C">
            <w:pPr>
              <w:spacing w:line="279" w:lineRule="auto"/>
              <w:rPr>
                <w:ins w:id="2294" w:author="星冰芒芒" w:date="2025-08-07T23:55:00Z"/>
                <w:rFonts w:ascii="Arial"/>
                <w:sz w:val="21"/>
                <w:szCs w:val="21"/>
                <w:rPrChange w:id="2295" w:author="星冰芒芒" w:date="2025-08-08T12:03:12Z">
                  <w:rPr>
                    <w:ins w:id="2296" w:author="星冰芒芒" w:date="2025-08-07T23:55:00Z"/>
                    <w:rFonts w:ascii="Arial"/>
                    <w:sz w:val="21"/>
                  </w:rPr>
                </w:rPrChange>
              </w:rPr>
            </w:pPr>
          </w:p>
          <w:p w14:paraId="71FC4A06">
            <w:pPr>
              <w:pStyle w:val="45"/>
              <w:spacing w:before="91" w:line="218" w:lineRule="auto"/>
              <w:ind w:left="188"/>
              <w:rPr>
                <w:ins w:id="2297" w:author="星冰芒芒" w:date="2025-08-07T23:55:00Z"/>
                <w:sz w:val="21"/>
                <w:szCs w:val="21"/>
                <w:rPrChange w:id="2298" w:author="星冰芒芒" w:date="2025-08-08T12:03:12Z">
                  <w:rPr>
                    <w:ins w:id="2299" w:author="星冰芒芒" w:date="2025-08-07T23:55:00Z"/>
                  </w:rPr>
                </w:rPrChange>
              </w:rPr>
            </w:pPr>
            <w:ins w:id="2300" w:author="星冰芒芒" w:date="2025-08-07T23:55:00Z">
              <w:r>
                <w:rPr>
                  <w:spacing w:val="-13"/>
                  <w:sz w:val="21"/>
                  <w:szCs w:val="21"/>
                  <w:rPrChange w:id="2301" w:author="星冰芒芒" w:date="2025-08-08T12:03:12Z">
                    <w:rPr>
                      <w:spacing w:val="-13"/>
                    </w:rPr>
                  </w:rPrChange>
                </w:rPr>
                <w:t>曾获荣誉</w:t>
              </w:r>
            </w:ins>
          </w:p>
        </w:tc>
        <w:tc>
          <w:tcPr>
            <w:tcW w:w="7090" w:type="dxa"/>
            <w:gridSpan w:val="7"/>
            <w:vAlign w:val="center"/>
            <w:tcPrChange w:id="2302" w:author="星冰芒芒" w:date="2025-08-08T12:03:37Z">
              <w:tcPr>
                <w:tcW w:w="7742" w:type="dxa"/>
                <w:gridSpan w:val="7"/>
                <w:vAlign w:val="center"/>
              </w:tcPr>
            </w:tcPrChange>
          </w:tcPr>
          <w:p w14:paraId="22B47386">
            <w:pPr>
              <w:ind w:firstLine="630" w:firstLineChars="300"/>
              <w:jc w:val="both"/>
              <w:rPr>
                <w:ins w:id="2303" w:author="星冰芒芒" w:date="2025-08-07T23:55:00Z"/>
                <w:rFonts w:hint="default" w:eastAsia="宋体"/>
                <w:sz w:val="21"/>
                <w:szCs w:val="21"/>
                <w:lang w:val="en-US" w:eastAsia="zh-CN"/>
                <w:rPrChange w:id="2304" w:author="星冰芒芒" w:date="2025-08-08T12:03:12Z">
                  <w:rPr>
                    <w:ins w:id="2305" w:author="星冰芒芒" w:date="2025-08-07T23:55:00Z"/>
                    <w:rFonts w:hint="default" w:eastAsia="宋体"/>
                    <w:sz w:val="21"/>
                    <w:lang w:val="en-US" w:eastAsia="zh-CN"/>
                  </w:rPr>
                </w:rPrChange>
              </w:rPr>
            </w:pPr>
          </w:p>
        </w:tc>
      </w:tr>
      <w:tr w14:paraId="4E4BB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307" w:author="星冰芒芒" w:date="2025-08-08T12:01:4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1545" w:hRule="atLeast"/>
          <w:ins w:id="2306" w:author="星冰芒芒" w:date="2025-08-07T23:55:00Z"/>
          <w:trPrChange w:id="2307" w:author="星冰芒芒" w:date="2025-08-08T12:01:43Z">
            <w:trPr>
              <w:trHeight w:val="1443" w:hRule="atLeast"/>
            </w:trPr>
          </w:trPrChange>
        </w:trPr>
        <w:tc>
          <w:tcPr>
            <w:tcW w:w="1287" w:type="dxa"/>
            <w:vAlign w:val="top"/>
            <w:tcPrChange w:id="2308" w:author="星冰芒芒" w:date="2025-08-08T12:01:43Z">
              <w:tcPr>
                <w:tcW w:w="1405" w:type="dxa"/>
                <w:vAlign w:val="top"/>
              </w:tcPr>
            </w:tcPrChange>
          </w:tcPr>
          <w:p w14:paraId="30A4F517">
            <w:pPr>
              <w:spacing w:line="272" w:lineRule="auto"/>
              <w:rPr>
                <w:ins w:id="2309" w:author="星冰芒芒" w:date="2025-08-07T23:55:00Z"/>
                <w:rFonts w:ascii="Arial"/>
                <w:sz w:val="21"/>
                <w:szCs w:val="21"/>
                <w:rPrChange w:id="2310" w:author="星冰芒芒" w:date="2025-08-08T12:03:12Z">
                  <w:rPr>
                    <w:ins w:id="2311" w:author="星冰芒芒" w:date="2025-08-07T23:55:00Z"/>
                    <w:rFonts w:ascii="Arial"/>
                    <w:sz w:val="21"/>
                  </w:rPr>
                </w:rPrChange>
              </w:rPr>
            </w:pPr>
          </w:p>
          <w:p w14:paraId="35573B1C">
            <w:pPr>
              <w:pStyle w:val="45"/>
              <w:spacing w:before="91" w:line="352" w:lineRule="auto"/>
              <w:ind w:left="161" w:right="140" w:firstLine="139"/>
              <w:rPr>
                <w:ins w:id="2312" w:author="星冰芒芒" w:date="2025-08-07T23:55:00Z"/>
                <w:sz w:val="21"/>
                <w:szCs w:val="21"/>
                <w:rPrChange w:id="2313" w:author="星冰芒芒" w:date="2025-08-08T12:03:12Z">
                  <w:rPr>
                    <w:ins w:id="2314" w:author="星冰芒芒" w:date="2025-08-07T23:55:00Z"/>
                  </w:rPr>
                </w:rPrChange>
              </w:rPr>
            </w:pPr>
            <w:ins w:id="2315" w:author="星冰芒芒" w:date="2025-08-07T23:55:00Z">
              <w:r>
                <w:rPr>
                  <w:spacing w:val="-7"/>
                  <w:sz w:val="21"/>
                  <w:szCs w:val="21"/>
                  <w:rPrChange w:id="2316" w:author="星冰芒芒" w:date="2025-08-08T12:03:12Z">
                    <w:rPr>
                      <w:spacing w:val="-7"/>
                    </w:rPr>
                  </w:rPrChange>
                </w:rPr>
                <w:t>竞聘的</w:t>
              </w:r>
            </w:ins>
            <w:ins w:id="2317" w:author="星冰芒芒" w:date="2025-08-07T23:55:00Z">
              <w:r>
                <w:rPr>
                  <w:sz w:val="21"/>
                  <w:szCs w:val="21"/>
                  <w:rPrChange w:id="2318" w:author="星冰芒芒" w:date="2025-08-08T12:03:12Z">
                    <w:rPr/>
                  </w:rPrChange>
                </w:rPr>
                <w:t xml:space="preserve">  </w:t>
              </w:r>
            </w:ins>
            <w:ins w:id="2319" w:author="星冰芒芒" w:date="2025-08-07T23:55:00Z">
              <w:r>
                <w:rPr>
                  <w:spacing w:val="-6"/>
                  <w:sz w:val="21"/>
                  <w:szCs w:val="21"/>
                  <w:rPrChange w:id="2320" w:author="星冰芒芒" w:date="2025-08-08T12:03:12Z">
                    <w:rPr>
                      <w:spacing w:val="-6"/>
                    </w:rPr>
                  </w:rPrChange>
                </w:rPr>
                <w:t>主要优势</w:t>
              </w:r>
            </w:ins>
          </w:p>
        </w:tc>
        <w:tc>
          <w:tcPr>
            <w:tcW w:w="7090" w:type="dxa"/>
            <w:gridSpan w:val="7"/>
            <w:vAlign w:val="center"/>
            <w:tcPrChange w:id="2321" w:author="星冰芒芒" w:date="2025-08-08T12:01:43Z">
              <w:tcPr>
                <w:tcW w:w="7742" w:type="dxa"/>
                <w:gridSpan w:val="7"/>
                <w:vAlign w:val="center"/>
              </w:tcPr>
            </w:tcPrChange>
          </w:tcPr>
          <w:p w14:paraId="0B8A88EF">
            <w:pPr>
              <w:numPr>
                <w:ilvl w:val="0"/>
                <w:numId w:val="0"/>
              </w:numPr>
              <w:rPr>
                <w:ins w:id="2322" w:author="星冰芒芒" w:date="2025-08-07T23:55:00Z"/>
                <w:rFonts w:hint="default" w:eastAsia="宋体"/>
                <w:sz w:val="21"/>
                <w:szCs w:val="21"/>
                <w:lang w:val="en-US" w:eastAsia="zh-CN"/>
                <w:rPrChange w:id="2323" w:author="星冰芒芒" w:date="2025-08-08T12:03:12Z">
                  <w:rPr>
                    <w:ins w:id="2324" w:author="星冰芒芒" w:date="2025-08-07T23:55:00Z"/>
                    <w:rFonts w:hint="default" w:eastAsia="宋体"/>
                    <w:sz w:val="18"/>
                    <w:szCs w:val="18"/>
                    <w:lang w:val="en-US" w:eastAsia="zh-CN"/>
                  </w:rPr>
                </w:rPrChange>
              </w:rPr>
            </w:pPr>
          </w:p>
          <w:p w14:paraId="0998AA3E">
            <w:pPr>
              <w:jc w:val="left"/>
              <w:rPr>
                <w:ins w:id="2325" w:author="星冰芒芒" w:date="2025-08-07T23:55:00Z"/>
                <w:rFonts w:hint="default" w:ascii="Arial" w:eastAsia="宋体"/>
                <w:sz w:val="21"/>
                <w:szCs w:val="21"/>
                <w:lang w:val="en-US" w:eastAsia="zh-CN"/>
                <w:rPrChange w:id="2326" w:author="星冰芒芒" w:date="2025-08-08T12:03:12Z">
                  <w:rPr>
                    <w:ins w:id="2327" w:author="星冰芒芒" w:date="2025-08-07T23:55:00Z"/>
                    <w:rFonts w:hint="default" w:ascii="Arial" w:eastAsia="宋体"/>
                    <w:sz w:val="21"/>
                    <w:lang w:val="en-US" w:eastAsia="zh-CN"/>
                  </w:rPr>
                </w:rPrChange>
              </w:rPr>
            </w:pPr>
          </w:p>
        </w:tc>
      </w:tr>
      <w:tr w14:paraId="137A8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329" w:author="星冰芒芒" w:date="2025-08-08T12:03:34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991" w:hRule="atLeast"/>
          <w:ins w:id="2328" w:author="星冰芒芒" w:date="2025-08-07T23:55:00Z"/>
          <w:trPrChange w:id="2329" w:author="星冰芒芒" w:date="2025-08-08T12:03:34Z">
            <w:trPr>
              <w:trHeight w:val="1281" w:hRule="atLeast"/>
            </w:trPr>
          </w:trPrChange>
        </w:trPr>
        <w:tc>
          <w:tcPr>
            <w:tcW w:w="1287" w:type="dxa"/>
            <w:vAlign w:val="top"/>
            <w:tcPrChange w:id="2330" w:author="星冰芒芒" w:date="2025-08-08T12:03:34Z">
              <w:tcPr>
                <w:tcW w:w="1405" w:type="dxa"/>
                <w:vAlign w:val="top"/>
              </w:tcPr>
            </w:tcPrChange>
          </w:tcPr>
          <w:p w14:paraId="64E71958">
            <w:pPr>
              <w:spacing w:line="248" w:lineRule="auto"/>
              <w:rPr>
                <w:ins w:id="2331" w:author="星冰芒芒" w:date="2025-08-07T23:55:00Z"/>
                <w:rFonts w:ascii="Arial"/>
                <w:sz w:val="21"/>
                <w:szCs w:val="21"/>
                <w:rPrChange w:id="2332" w:author="星冰芒芒" w:date="2025-08-08T12:03:12Z">
                  <w:rPr>
                    <w:ins w:id="2333" w:author="星冰芒芒" w:date="2025-08-07T23:55:00Z"/>
                    <w:rFonts w:ascii="Arial"/>
                    <w:sz w:val="21"/>
                  </w:rPr>
                </w:rPrChange>
              </w:rPr>
            </w:pPr>
          </w:p>
          <w:p w14:paraId="2AF9FBE9">
            <w:pPr>
              <w:pStyle w:val="45"/>
              <w:spacing w:before="91" w:line="217" w:lineRule="auto"/>
              <w:ind w:left="200"/>
              <w:rPr>
                <w:ins w:id="2334" w:author="星冰芒芒" w:date="2025-08-07T23:55:00Z"/>
                <w:sz w:val="21"/>
                <w:szCs w:val="21"/>
                <w:rPrChange w:id="2335" w:author="星冰芒芒" w:date="2025-08-08T12:03:12Z">
                  <w:rPr>
                    <w:ins w:id="2336" w:author="星冰芒芒" w:date="2025-08-07T23:55:00Z"/>
                  </w:rPr>
                </w:rPrChange>
              </w:rPr>
            </w:pPr>
            <w:ins w:id="2337" w:author="星冰芒芒" w:date="2025-08-07T23:55:00Z">
              <w:r>
                <w:rPr>
                  <w:spacing w:val="-16"/>
                  <w:sz w:val="21"/>
                  <w:szCs w:val="21"/>
                  <w:rPrChange w:id="2338" w:author="星冰芒芒" w:date="2025-08-08T12:03:12Z">
                    <w:rPr>
                      <w:spacing w:val="-16"/>
                    </w:rPr>
                  </w:rPrChange>
                </w:rPr>
                <w:t>自我剖析</w:t>
              </w:r>
            </w:ins>
          </w:p>
        </w:tc>
        <w:tc>
          <w:tcPr>
            <w:tcW w:w="7090" w:type="dxa"/>
            <w:gridSpan w:val="7"/>
            <w:vAlign w:val="top"/>
            <w:tcPrChange w:id="2339" w:author="星冰芒芒" w:date="2025-08-08T12:03:34Z">
              <w:tcPr>
                <w:tcW w:w="7742" w:type="dxa"/>
                <w:gridSpan w:val="7"/>
                <w:vAlign w:val="top"/>
              </w:tcPr>
            </w:tcPrChange>
          </w:tcPr>
          <w:p w14:paraId="5980544B">
            <w:pPr>
              <w:rPr>
                <w:ins w:id="2340" w:author="星冰芒芒" w:date="2025-08-07T23:55:00Z"/>
                <w:rFonts w:ascii="Arial"/>
                <w:sz w:val="21"/>
                <w:szCs w:val="21"/>
                <w:rPrChange w:id="2341" w:author="星冰芒芒" w:date="2025-08-08T12:03:12Z">
                  <w:rPr>
                    <w:ins w:id="2342" w:author="星冰芒芒" w:date="2025-08-07T23:55:00Z"/>
                    <w:rFonts w:ascii="Arial"/>
                    <w:sz w:val="21"/>
                  </w:rPr>
                </w:rPrChange>
              </w:rPr>
            </w:pPr>
          </w:p>
        </w:tc>
      </w:tr>
      <w:tr w14:paraId="356D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2344" w:author="星冰芒芒" w:date="2025-08-08T12:04:0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1011" w:hRule="atLeast"/>
          <w:ins w:id="2343" w:author="星冰芒芒" w:date="2025-08-07T23:55:00Z"/>
          <w:trPrChange w:id="2344" w:author="星冰芒芒" w:date="2025-08-08T12:04:00Z">
            <w:trPr>
              <w:trHeight w:val="1174" w:hRule="atLeast"/>
            </w:trPr>
          </w:trPrChange>
        </w:trPr>
        <w:tc>
          <w:tcPr>
            <w:tcW w:w="1287" w:type="dxa"/>
            <w:vAlign w:val="top"/>
            <w:tcPrChange w:id="2345" w:author="星冰芒芒" w:date="2025-08-08T12:04:00Z">
              <w:tcPr>
                <w:tcW w:w="1405" w:type="dxa"/>
                <w:vAlign w:val="top"/>
              </w:tcPr>
            </w:tcPrChange>
          </w:tcPr>
          <w:p w14:paraId="21E19E20">
            <w:pPr>
              <w:spacing w:line="241" w:lineRule="auto"/>
              <w:rPr>
                <w:ins w:id="2346" w:author="星冰芒芒" w:date="2025-08-07T23:55:00Z"/>
                <w:rFonts w:ascii="Arial"/>
                <w:sz w:val="21"/>
                <w:szCs w:val="21"/>
                <w:rPrChange w:id="2347" w:author="星冰芒芒" w:date="2025-08-08T12:03:12Z">
                  <w:rPr>
                    <w:ins w:id="2348" w:author="星冰芒芒" w:date="2025-08-07T23:55:00Z"/>
                    <w:rFonts w:ascii="Arial"/>
                    <w:sz w:val="21"/>
                  </w:rPr>
                </w:rPrChange>
              </w:rPr>
            </w:pPr>
          </w:p>
          <w:p w14:paraId="09558B86">
            <w:pPr>
              <w:pStyle w:val="45"/>
              <w:spacing w:before="91" w:line="219" w:lineRule="auto"/>
              <w:ind w:left="145"/>
              <w:rPr>
                <w:ins w:id="2349" w:author="星冰芒芒" w:date="2025-08-07T23:55:00Z"/>
                <w:sz w:val="21"/>
                <w:szCs w:val="21"/>
                <w:rPrChange w:id="2350" w:author="星冰芒芒" w:date="2025-08-08T12:03:12Z">
                  <w:rPr>
                    <w:ins w:id="2351" w:author="星冰芒芒" w:date="2025-08-07T23:55:00Z"/>
                  </w:rPr>
                </w:rPrChange>
              </w:rPr>
            </w:pPr>
            <w:ins w:id="2352" w:author="星冰芒芒" w:date="2025-08-07T23:55:00Z">
              <w:r>
                <w:rPr>
                  <w:spacing w:val="-2"/>
                  <w:sz w:val="21"/>
                  <w:szCs w:val="21"/>
                  <w:rPrChange w:id="2353" w:author="星冰芒芒" w:date="2025-08-08T12:03:12Z">
                    <w:rPr>
                      <w:spacing w:val="-2"/>
                    </w:rPr>
                  </w:rPrChange>
                </w:rPr>
                <w:t>是否录用</w:t>
              </w:r>
            </w:ins>
          </w:p>
        </w:tc>
        <w:tc>
          <w:tcPr>
            <w:tcW w:w="7090" w:type="dxa"/>
            <w:gridSpan w:val="7"/>
            <w:vAlign w:val="top"/>
            <w:tcPrChange w:id="2354" w:author="星冰芒芒" w:date="2025-08-08T12:04:00Z">
              <w:tcPr>
                <w:tcW w:w="7742" w:type="dxa"/>
                <w:gridSpan w:val="7"/>
                <w:vAlign w:val="top"/>
              </w:tcPr>
            </w:tcPrChange>
          </w:tcPr>
          <w:p w14:paraId="48CD0EA9">
            <w:pPr>
              <w:pStyle w:val="45"/>
              <w:spacing w:before="285" w:line="218" w:lineRule="auto"/>
              <w:ind w:left="5370"/>
              <w:rPr>
                <w:ins w:id="2355" w:author="星冰芒芒" w:date="2025-08-07T23:55:00Z"/>
                <w:sz w:val="21"/>
                <w:szCs w:val="21"/>
                <w:rPrChange w:id="2356" w:author="星冰芒芒" w:date="2025-08-08T12:03:12Z">
                  <w:rPr>
                    <w:ins w:id="2357" w:author="星冰芒芒" w:date="2025-08-07T23:55:00Z"/>
                  </w:rPr>
                </w:rPrChange>
              </w:rPr>
            </w:pPr>
            <w:ins w:id="2358" w:author="星冰芒芒" w:date="2025-08-07T23:55:00Z">
              <w:r>
                <w:rPr>
                  <w:spacing w:val="-5"/>
                  <w:sz w:val="21"/>
                  <w:szCs w:val="21"/>
                  <w:rPrChange w:id="2359" w:author="星冰芒芒" w:date="2025-08-08T12:03:12Z">
                    <w:rPr>
                      <w:spacing w:val="-5"/>
                    </w:rPr>
                  </w:rPrChange>
                </w:rPr>
                <w:t>（签</w:t>
              </w:r>
            </w:ins>
            <w:ins w:id="2360" w:author="星冰芒芒" w:date="2025-08-07T23:55:00Z">
              <w:r>
                <w:rPr>
                  <w:spacing w:val="6"/>
                  <w:sz w:val="21"/>
                  <w:szCs w:val="21"/>
                  <w:rPrChange w:id="2361" w:author="星冰芒芒" w:date="2025-08-08T12:03:12Z">
                    <w:rPr>
                      <w:spacing w:val="6"/>
                    </w:rPr>
                  </w:rPrChange>
                </w:rPr>
                <w:t xml:space="preserve">   </w:t>
              </w:r>
            </w:ins>
            <w:ins w:id="2362" w:author="星冰芒芒" w:date="2025-08-07T23:55:00Z">
              <w:r>
                <w:rPr>
                  <w:spacing w:val="-5"/>
                  <w:sz w:val="21"/>
                  <w:szCs w:val="21"/>
                  <w:rPrChange w:id="2363" w:author="星冰芒芒" w:date="2025-08-08T12:03:12Z">
                    <w:rPr>
                      <w:spacing w:val="-5"/>
                    </w:rPr>
                  </w:rPrChange>
                </w:rPr>
                <w:t>章</w:t>
              </w:r>
            </w:ins>
            <w:ins w:id="2364" w:author="星冰芒芒" w:date="2025-08-07T23:55:00Z">
              <w:r>
                <w:rPr>
                  <w:spacing w:val="-104"/>
                  <w:sz w:val="21"/>
                  <w:szCs w:val="21"/>
                  <w:rPrChange w:id="2365" w:author="星冰芒芒" w:date="2025-08-08T12:03:12Z">
                    <w:rPr>
                      <w:spacing w:val="-104"/>
                    </w:rPr>
                  </w:rPrChange>
                </w:rPr>
                <w:t xml:space="preserve"> </w:t>
              </w:r>
            </w:ins>
            <w:ins w:id="2366" w:author="星冰芒芒" w:date="2025-08-07T23:55:00Z">
              <w:r>
                <w:rPr>
                  <w:spacing w:val="-5"/>
                  <w:sz w:val="21"/>
                  <w:szCs w:val="21"/>
                  <w:rPrChange w:id="2367" w:author="星冰芒芒" w:date="2025-08-08T12:03:12Z">
                    <w:rPr>
                      <w:spacing w:val="-5"/>
                    </w:rPr>
                  </w:rPrChange>
                </w:rPr>
                <w:t>）</w:t>
              </w:r>
            </w:ins>
          </w:p>
          <w:p w14:paraId="36A0CBE1">
            <w:pPr>
              <w:pStyle w:val="45"/>
              <w:spacing w:before="247" w:line="218" w:lineRule="auto"/>
              <w:ind w:left="5631"/>
              <w:rPr>
                <w:ins w:id="2368" w:author="星冰芒芒" w:date="2025-08-07T23:55:00Z"/>
                <w:sz w:val="21"/>
                <w:szCs w:val="21"/>
                <w:rPrChange w:id="2369" w:author="星冰芒芒" w:date="2025-08-08T12:03:12Z">
                  <w:rPr>
                    <w:ins w:id="2370" w:author="星冰芒芒" w:date="2025-08-07T23:55:00Z"/>
                  </w:rPr>
                </w:rPrChange>
              </w:rPr>
            </w:pPr>
            <w:ins w:id="2371" w:author="星冰芒芒" w:date="2025-08-07T23:55:00Z">
              <w:r>
                <w:rPr>
                  <w:spacing w:val="-13"/>
                  <w:sz w:val="21"/>
                  <w:szCs w:val="21"/>
                  <w:rPrChange w:id="2372" w:author="星冰芒芒" w:date="2025-08-08T12:03:12Z">
                    <w:rPr>
                      <w:spacing w:val="-13"/>
                    </w:rPr>
                  </w:rPrChange>
                </w:rPr>
                <w:t>年</w:t>
              </w:r>
            </w:ins>
            <w:ins w:id="2373" w:author="星冰芒芒" w:date="2025-08-07T23:55:00Z">
              <w:r>
                <w:rPr>
                  <w:spacing w:val="8"/>
                  <w:sz w:val="21"/>
                  <w:szCs w:val="21"/>
                  <w:rPrChange w:id="2374" w:author="星冰芒芒" w:date="2025-08-08T12:03:12Z">
                    <w:rPr>
                      <w:spacing w:val="8"/>
                    </w:rPr>
                  </w:rPrChange>
                </w:rPr>
                <w:t xml:space="preserve">   </w:t>
              </w:r>
            </w:ins>
            <w:ins w:id="2375" w:author="星冰芒芒" w:date="2025-08-07T23:55:00Z">
              <w:r>
                <w:rPr>
                  <w:spacing w:val="-13"/>
                  <w:sz w:val="21"/>
                  <w:szCs w:val="21"/>
                  <w:rPrChange w:id="2376" w:author="星冰芒芒" w:date="2025-08-08T12:03:12Z">
                    <w:rPr>
                      <w:spacing w:val="-13"/>
                    </w:rPr>
                  </w:rPrChange>
                </w:rPr>
                <w:t>月</w:t>
              </w:r>
            </w:ins>
            <w:ins w:id="2377" w:author="星冰芒芒" w:date="2025-08-07T23:55:00Z">
              <w:r>
                <w:rPr>
                  <w:spacing w:val="20"/>
                  <w:sz w:val="21"/>
                  <w:szCs w:val="21"/>
                  <w:rPrChange w:id="2378" w:author="星冰芒芒" w:date="2025-08-08T12:03:12Z">
                    <w:rPr>
                      <w:spacing w:val="20"/>
                    </w:rPr>
                  </w:rPrChange>
                </w:rPr>
                <w:t xml:space="preserve">   </w:t>
              </w:r>
            </w:ins>
            <w:ins w:id="2379" w:author="星冰芒芒" w:date="2025-08-07T23:55:00Z">
              <w:r>
                <w:rPr>
                  <w:spacing w:val="-13"/>
                  <w:sz w:val="21"/>
                  <w:szCs w:val="21"/>
                  <w:rPrChange w:id="2380" w:author="星冰芒芒" w:date="2025-08-08T12:03:12Z">
                    <w:rPr>
                      <w:spacing w:val="-13"/>
                    </w:rPr>
                  </w:rPrChange>
                </w:rPr>
                <w:t>日</w:t>
              </w:r>
            </w:ins>
          </w:p>
        </w:tc>
      </w:tr>
    </w:tbl>
    <w:p w14:paraId="28AE4990">
      <w:pPr>
        <w:keepNext w:val="0"/>
        <w:keepLines w:val="0"/>
        <w:pageBreakBefore w:val="0"/>
        <w:widowControl w:val="0"/>
        <w:kinsoku/>
        <w:wordWrap/>
        <w:overflowPunct/>
        <w:topLinePunct w:val="0"/>
        <w:autoSpaceDE/>
        <w:autoSpaceDN/>
        <w:bidi w:val="0"/>
        <w:adjustRightInd/>
        <w:spacing w:line="600" w:lineRule="auto"/>
        <w:jc w:val="both"/>
        <w:textAlignment w:val="auto"/>
        <w:rPr>
          <w:rFonts w:hint="eastAsia" w:cs="宋体"/>
          <w:b/>
          <w:bCs/>
          <w:strike w:val="0"/>
          <w:dstrike w:val="0"/>
          <w:color w:val="auto"/>
          <w:kern w:val="44"/>
          <w:sz w:val="28"/>
          <w:szCs w:val="28"/>
          <w:lang w:val="en-US" w:eastAsia="zh-CN" w:bidi="ar-SA"/>
        </w:rPr>
        <w:pPrChange w:id="2381" w:author="星冰芒芒" w:date="2025-08-07T23:55:52Z">
          <w:pPr>
            <w:keepNext w:val="0"/>
            <w:keepLines w:val="0"/>
            <w:pageBreakBefore w:val="0"/>
            <w:widowControl w:val="0"/>
            <w:kinsoku/>
            <w:wordWrap/>
            <w:overflowPunct/>
            <w:topLinePunct w:val="0"/>
            <w:autoSpaceDE/>
            <w:autoSpaceDN/>
            <w:bidi w:val="0"/>
            <w:adjustRightInd/>
            <w:spacing w:line="600" w:lineRule="auto"/>
            <w:jc w:val="center"/>
            <w:textAlignment w:val="auto"/>
          </w:pPr>
        </w:pPrChange>
      </w:pPr>
    </w:p>
    <w:tbl>
      <w:tblPr>
        <w:tblStyle w:val="19"/>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053"/>
        <w:gridCol w:w="851"/>
        <w:gridCol w:w="222"/>
        <w:gridCol w:w="472"/>
        <w:gridCol w:w="14"/>
        <w:gridCol w:w="1418"/>
        <w:gridCol w:w="1064"/>
        <w:gridCol w:w="927"/>
        <w:gridCol w:w="1521"/>
      </w:tblGrid>
      <w:tr w14:paraId="6BE0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2382" w:author="星冰芒芒" w:date="2025-08-07T23:52:38Z"/>
        </w:trPr>
        <w:tc>
          <w:tcPr>
            <w:tcW w:w="1413" w:type="dxa"/>
            <w:tcBorders>
              <w:top w:val="single" w:color="auto" w:sz="4" w:space="0"/>
              <w:left w:val="single" w:color="auto" w:sz="4" w:space="0"/>
              <w:bottom w:val="single" w:color="auto" w:sz="4" w:space="0"/>
              <w:right w:val="single" w:color="auto" w:sz="4" w:space="0"/>
            </w:tcBorders>
            <w:vAlign w:val="center"/>
          </w:tcPr>
          <w:p w14:paraId="58797907">
            <w:pPr>
              <w:keepNext w:val="0"/>
              <w:keepLines w:val="0"/>
              <w:pageBreakBefore w:val="0"/>
              <w:widowControl w:val="0"/>
              <w:kinsoku/>
              <w:wordWrap/>
              <w:overflowPunct/>
              <w:topLinePunct w:val="0"/>
              <w:autoSpaceDE/>
              <w:autoSpaceDN/>
              <w:bidi w:val="0"/>
              <w:adjustRightInd/>
              <w:spacing w:line="360" w:lineRule="auto"/>
              <w:jc w:val="center"/>
              <w:textAlignment w:val="auto"/>
              <w:rPr>
                <w:del w:id="2383" w:author="星冰芒芒" w:date="2025-08-07T23:52:38Z"/>
                <w:rFonts w:hint="eastAsia" w:ascii="仿宋" w:hAnsi="仿宋" w:eastAsia="仿宋" w:cs="仿宋"/>
                <w:strike w:val="0"/>
                <w:dstrike w:val="0"/>
                <w:color w:val="auto"/>
                <w:sz w:val="22"/>
                <w:szCs w:val="22"/>
              </w:rPr>
            </w:pPr>
            <w:del w:id="2384" w:author="星冰芒芒" w:date="2025-08-07T23:52:38Z">
              <w:r>
                <w:rPr>
                  <w:rFonts w:hint="eastAsia" w:ascii="仿宋" w:hAnsi="仿宋" w:eastAsia="仿宋" w:cs="仿宋"/>
                  <w:strike w:val="0"/>
                  <w:dstrike w:val="0"/>
                  <w:color w:val="auto"/>
                  <w:sz w:val="22"/>
                  <w:szCs w:val="22"/>
                </w:rPr>
                <w:delText>姓名</w:delText>
              </w:r>
            </w:del>
          </w:p>
        </w:tc>
        <w:tc>
          <w:tcPr>
            <w:tcW w:w="1053" w:type="dxa"/>
            <w:tcBorders>
              <w:top w:val="single" w:color="auto" w:sz="4" w:space="0"/>
              <w:left w:val="single" w:color="auto" w:sz="4" w:space="0"/>
              <w:bottom w:val="single" w:color="auto" w:sz="4" w:space="0"/>
              <w:right w:val="single" w:color="auto" w:sz="4" w:space="0"/>
            </w:tcBorders>
            <w:vAlign w:val="center"/>
          </w:tcPr>
          <w:p w14:paraId="0087DAD1">
            <w:pPr>
              <w:keepNext w:val="0"/>
              <w:keepLines w:val="0"/>
              <w:pageBreakBefore w:val="0"/>
              <w:widowControl w:val="0"/>
              <w:kinsoku/>
              <w:wordWrap/>
              <w:overflowPunct/>
              <w:topLinePunct w:val="0"/>
              <w:autoSpaceDE/>
              <w:autoSpaceDN/>
              <w:bidi w:val="0"/>
              <w:adjustRightInd/>
              <w:spacing w:line="360" w:lineRule="auto"/>
              <w:jc w:val="center"/>
              <w:textAlignment w:val="auto"/>
              <w:rPr>
                <w:del w:id="2385" w:author="星冰芒芒" w:date="2025-08-07T23:52:38Z"/>
                <w:rFonts w:hint="eastAsia" w:ascii="仿宋" w:hAnsi="仿宋" w:eastAsia="仿宋" w:cs="仿宋"/>
                <w:strike w:val="0"/>
                <w:dstrike w:val="0"/>
                <w:color w:val="auto"/>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E537F9F">
            <w:pPr>
              <w:keepNext w:val="0"/>
              <w:keepLines w:val="0"/>
              <w:pageBreakBefore w:val="0"/>
              <w:widowControl w:val="0"/>
              <w:kinsoku/>
              <w:wordWrap/>
              <w:overflowPunct/>
              <w:topLinePunct w:val="0"/>
              <w:autoSpaceDE/>
              <w:autoSpaceDN/>
              <w:bidi w:val="0"/>
              <w:adjustRightInd/>
              <w:spacing w:line="360" w:lineRule="auto"/>
              <w:jc w:val="center"/>
              <w:textAlignment w:val="auto"/>
              <w:rPr>
                <w:del w:id="2386" w:author="星冰芒芒" w:date="2025-08-07T23:52:38Z"/>
                <w:rFonts w:hint="eastAsia" w:ascii="仿宋" w:hAnsi="仿宋" w:eastAsia="仿宋" w:cs="仿宋"/>
                <w:strike w:val="0"/>
                <w:dstrike w:val="0"/>
                <w:color w:val="auto"/>
                <w:sz w:val="22"/>
                <w:szCs w:val="22"/>
              </w:rPr>
            </w:pPr>
            <w:del w:id="2387" w:author="星冰芒芒" w:date="2025-08-07T23:52:38Z">
              <w:r>
                <w:rPr>
                  <w:rFonts w:hint="eastAsia" w:ascii="仿宋" w:hAnsi="仿宋" w:eastAsia="仿宋" w:cs="仿宋"/>
                  <w:strike w:val="0"/>
                  <w:dstrike w:val="0"/>
                  <w:color w:val="auto"/>
                  <w:sz w:val="22"/>
                  <w:szCs w:val="22"/>
                </w:rPr>
                <w:delText>性别</w:delText>
              </w:r>
            </w:del>
          </w:p>
        </w:tc>
        <w:tc>
          <w:tcPr>
            <w:tcW w:w="708" w:type="dxa"/>
            <w:gridSpan w:val="3"/>
            <w:tcBorders>
              <w:top w:val="single" w:color="auto" w:sz="4" w:space="0"/>
              <w:left w:val="single" w:color="auto" w:sz="4" w:space="0"/>
              <w:bottom w:val="single" w:color="auto" w:sz="4" w:space="0"/>
              <w:right w:val="single" w:color="auto" w:sz="4" w:space="0"/>
            </w:tcBorders>
            <w:vAlign w:val="center"/>
          </w:tcPr>
          <w:p w14:paraId="7B4FA4CE">
            <w:pPr>
              <w:keepNext w:val="0"/>
              <w:keepLines w:val="0"/>
              <w:pageBreakBefore w:val="0"/>
              <w:widowControl w:val="0"/>
              <w:kinsoku/>
              <w:wordWrap/>
              <w:overflowPunct/>
              <w:topLinePunct w:val="0"/>
              <w:autoSpaceDE/>
              <w:autoSpaceDN/>
              <w:bidi w:val="0"/>
              <w:adjustRightInd/>
              <w:spacing w:line="360" w:lineRule="auto"/>
              <w:jc w:val="center"/>
              <w:textAlignment w:val="auto"/>
              <w:rPr>
                <w:del w:id="2388" w:author="星冰芒芒" w:date="2025-08-07T23:52:38Z"/>
                <w:rFonts w:hint="eastAsia" w:ascii="仿宋" w:hAnsi="仿宋" w:eastAsia="仿宋" w:cs="仿宋"/>
                <w:strike w:val="0"/>
                <w:dstrike w:val="0"/>
                <w:color w:val="auto"/>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1F3D4399">
            <w:pPr>
              <w:keepNext w:val="0"/>
              <w:keepLines w:val="0"/>
              <w:pageBreakBefore w:val="0"/>
              <w:widowControl w:val="0"/>
              <w:kinsoku/>
              <w:wordWrap/>
              <w:overflowPunct/>
              <w:topLinePunct w:val="0"/>
              <w:autoSpaceDE/>
              <w:autoSpaceDN/>
              <w:bidi w:val="0"/>
              <w:adjustRightInd/>
              <w:spacing w:line="360" w:lineRule="auto"/>
              <w:jc w:val="center"/>
              <w:textAlignment w:val="auto"/>
              <w:rPr>
                <w:del w:id="2389" w:author="星冰芒芒" w:date="2025-08-07T23:52:38Z"/>
                <w:rFonts w:hint="eastAsia" w:ascii="仿宋" w:hAnsi="仿宋" w:eastAsia="仿宋" w:cs="仿宋"/>
                <w:strike w:val="0"/>
                <w:dstrike w:val="0"/>
                <w:color w:val="auto"/>
                <w:sz w:val="22"/>
                <w:szCs w:val="22"/>
              </w:rPr>
            </w:pPr>
            <w:del w:id="2390" w:author="星冰芒芒" w:date="2025-08-07T23:52:38Z">
              <w:r>
                <w:rPr>
                  <w:rFonts w:hint="eastAsia" w:ascii="仿宋" w:hAnsi="仿宋" w:eastAsia="仿宋" w:cs="仿宋"/>
                  <w:strike w:val="0"/>
                  <w:dstrike w:val="0"/>
                  <w:color w:val="auto"/>
                  <w:sz w:val="22"/>
                  <w:szCs w:val="22"/>
                </w:rPr>
                <w:delText>政治面貌</w:delText>
              </w:r>
            </w:del>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86FF335">
            <w:pPr>
              <w:keepNext w:val="0"/>
              <w:keepLines w:val="0"/>
              <w:pageBreakBefore w:val="0"/>
              <w:widowControl w:val="0"/>
              <w:kinsoku/>
              <w:wordWrap/>
              <w:overflowPunct/>
              <w:topLinePunct w:val="0"/>
              <w:autoSpaceDE/>
              <w:autoSpaceDN/>
              <w:bidi w:val="0"/>
              <w:adjustRightInd/>
              <w:spacing w:line="360" w:lineRule="auto"/>
              <w:jc w:val="center"/>
              <w:textAlignment w:val="auto"/>
              <w:rPr>
                <w:del w:id="2391" w:author="星冰芒芒" w:date="2025-08-07T23:52:38Z"/>
                <w:rFonts w:hint="eastAsia" w:ascii="仿宋" w:hAnsi="仿宋" w:eastAsia="仿宋" w:cs="仿宋"/>
                <w:strike w:val="0"/>
                <w:dstrike w:val="0"/>
                <w:color w:val="auto"/>
                <w:sz w:val="22"/>
                <w:szCs w:val="22"/>
              </w:rPr>
            </w:pPr>
          </w:p>
        </w:tc>
        <w:tc>
          <w:tcPr>
            <w:tcW w:w="1521" w:type="dxa"/>
            <w:vMerge w:val="restart"/>
            <w:tcBorders>
              <w:top w:val="single" w:color="auto" w:sz="4" w:space="0"/>
              <w:left w:val="single" w:color="auto" w:sz="4" w:space="0"/>
              <w:right w:val="single" w:color="auto" w:sz="4" w:space="0"/>
            </w:tcBorders>
            <w:vAlign w:val="center"/>
          </w:tcPr>
          <w:p w14:paraId="217903B2">
            <w:pPr>
              <w:keepNext w:val="0"/>
              <w:keepLines w:val="0"/>
              <w:pageBreakBefore w:val="0"/>
              <w:widowControl w:val="0"/>
              <w:kinsoku/>
              <w:wordWrap/>
              <w:overflowPunct/>
              <w:topLinePunct w:val="0"/>
              <w:autoSpaceDE/>
              <w:autoSpaceDN/>
              <w:bidi w:val="0"/>
              <w:adjustRightInd/>
              <w:spacing w:line="360" w:lineRule="auto"/>
              <w:jc w:val="center"/>
              <w:textAlignment w:val="auto"/>
              <w:rPr>
                <w:del w:id="2392" w:author="星冰芒芒" w:date="2025-08-07T23:52:38Z"/>
                <w:rFonts w:hint="eastAsia" w:ascii="仿宋" w:hAnsi="仿宋" w:eastAsia="仿宋" w:cs="仿宋"/>
                <w:strike w:val="0"/>
                <w:dstrike w:val="0"/>
                <w:color w:val="auto"/>
                <w:sz w:val="22"/>
                <w:szCs w:val="22"/>
              </w:rPr>
            </w:pPr>
            <w:del w:id="2393" w:author="星冰芒芒" w:date="2025-08-07T23:52:38Z">
              <w:r>
                <w:rPr>
                  <w:rFonts w:hint="eastAsia" w:ascii="仿宋" w:hAnsi="仿宋" w:eastAsia="仿宋" w:cs="仿宋"/>
                  <w:strike w:val="0"/>
                  <w:dstrike w:val="0"/>
                  <w:color w:val="auto"/>
                  <w:sz w:val="22"/>
                  <w:szCs w:val="22"/>
                </w:rPr>
                <w:delText>1寸照片</w:delText>
              </w:r>
            </w:del>
          </w:p>
          <w:p w14:paraId="27EA5526">
            <w:pPr>
              <w:keepNext w:val="0"/>
              <w:keepLines w:val="0"/>
              <w:pageBreakBefore w:val="0"/>
              <w:widowControl w:val="0"/>
              <w:kinsoku/>
              <w:wordWrap/>
              <w:overflowPunct/>
              <w:topLinePunct w:val="0"/>
              <w:autoSpaceDE/>
              <w:autoSpaceDN/>
              <w:bidi w:val="0"/>
              <w:adjustRightInd/>
              <w:spacing w:line="360" w:lineRule="auto"/>
              <w:jc w:val="center"/>
              <w:textAlignment w:val="auto"/>
              <w:rPr>
                <w:del w:id="2394" w:author="星冰芒芒" w:date="2025-08-07T23:52:38Z"/>
                <w:rFonts w:hint="eastAsia" w:ascii="仿宋" w:hAnsi="仿宋" w:eastAsia="仿宋" w:cs="仿宋"/>
                <w:strike w:val="0"/>
                <w:dstrike w:val="0"/>
                <w:color w:val="auto"/>
                <w:sz w:val="22"/>
                <w:szCs w:val="22"/>
              </w:rPr>
            </w:pPr>
            <w:del w:id="2395" w:author="星冰芒芒" w:date="2025-08-07T23:52:38Z">
              <w:r>
                <w:rPr>
                  <w:rFonts w:hint="eastAsia" w:ascii="仿宋" w:hAnsi="仿宋" w:eastAsia="仿宋" w:cs="仿宋"/>
                  <w:strike w:val="0"/>
                  <w:dstrike w:val="0"/>
                  <w:color w:val="auto"/>
                  <w:sz w:val="22"/>
                  <w:szCs w:val="22"/>
                </w:rPr>
                <w:delText>粘 贴 处</w:delText>
              </w:r>
            </w:del>
          </w:p>
        </w:tc>
      </w:tr>
      <w:tr w14:paraId="553B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2396" w:author="星冰芒芒" w:date="2025-08-07T23:52:38Z"/>
        </w:trPr>
        <w:tc>
          <w:tcPr>
            <w:tcW w:w="1413" w:type="dxa"/>
            <w:tcBorders>
              <w:top w:val="single" w:color="auto" w:sz="4" w:space="0"/>
              <w:left w:val="single" w:color="auto" w:sz="4" w:space="0"/>
              <w:bottom w:val="single" w:color="auto" w:sz="4" w:space="0"/>
              <w:right w:val="single" w:color="auto" w:sz="4" w:space="0"/>
            </w:tcBorders>
            <w:vAlign w:val="center"/>
          </w:tcPr>
          <w:p w14:paraId="26FECC58">
            <w:pPr>
              <w:keepNext w:val="0"/>
              <w:keepLines w:val="0"/>
              <w:pageBreakBefore w:val="0"/>
              <w:widowControl w:val="0"/>
              <w:kinsoku/>
              <w:wordWrap/>
              <w:overflowPunct/>
              <w:topLinePunct w:val="0"/>
              <w:autoSpaceDE/>
              <w:autoSpaceDN/>
              <w:bidi w:val="0"/>
              <w:adjustRightInd/>
              <w:spacing w:line="360" w:lineRule="auto"/>
              <w:jc w:val="center"/>
              <w:textAlignment w:val="auto"/>
              <w:rPr>
                <w:del w:id="2397" w:author="星冰芒芒" w:date="2025-08-07T23:52:38Z"/>
                <w:rFonts w:hint="eastAsia" w:ascii="仿宋" w:hAnsi="仿宋" w:eastAsia="仿宋" w:cs="仿宋"/>
                <w:strike w:val="0"/>
                <w:dstrike w:val="0"/>
                <w:color w:val="auto"/>
                <w:sz w:val="22"/>
                <w:szCs w:val="22"/>
              </w:rPr>
            </w:pPr>
            <w:del w:id="2398" w:author="星冰芒芒" w:date="2025-08-07T23:52:38Z">
              <w:r>
                <w:rPr>
                  <w:rFonts w:hint="eastAsia" w:ascii="仿宋" w:hAnsi="仿宋" w:eastAsia="仿宋" w:cs="仿宋"/>
                  <w:strike w:val="0"/>
                  <w:dstrike w:val="0"/>
                  <w:color w:val="auto"/>
                  <w:sz w:val="22"/>
                  <w:szCs w:val="22"/>
                </w:rPr>
                <w:delText>出生年月</w:delText>
              </w:r>
            </w:del>
          </w:p>
        </w:tc>
        <w:tc>
          <w:tcPr>
            <w:tcW w:w="1053" w:type="dxa"/>
            <w:tcBorders>
              <w:top w:val="single" w:color="auto" w:sz="4" w:space="0"/>
              <w:left w:val="single" w:color="auto" w:sz="4" w:space="0"/>
              <w:bottom w:val="single" w:color="auto" w:sz="4" w:space="0"/>
              <w:right w:val="single" w:color="auto" w:sz="4" w:space="0"/>
            </w:tcBorders>
            <w:vAlign w:val="center"/>
          </w:tcPr>
          <w:p w14:paraId="4F59492D">
            <w:pPr>
              <w:keepNext w:val="0"/>
              <w:keepLines w:val="0"/>
              <w:pageBreakBefore w:val="0"/>
              <w:widowControl w:val="0"/>
              <w:kinsoku/>
              <w:wordWrap/>
              <w:overflowPunct/>
              <w:topLinePunct w:val="0"/>
              <w:autoSpaceDE/>
              <w:autoSpaceDN/>
              <w:bidi w:val="0"/>
              <w:adjustRightInd/>
              <w:spacing w:line="360" w:lineRule="auto"/>
              <w:jc w:val="center"/>
              <w:textAlignment w:val="auto"/>
              <w:rPr>
                <w:del w:id="2399" w:author="星冰芒芒" w:date="2025-08-07T23:52:38Z"/>
                <w:rFonts w:hint="eastAsia" w:ascii="仿宋" w:hAnsi="仿宋" w:eastAsia="仿宋" w:cs="仿宋"/>
                <w:strike w:val="0"/>
                <w:dstrike w:val="0"/>
                <w:color w:val="auto"/>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927E254">
            <w:pPr>
              <w:keepNext w:val="0"/>
              <w:keepLines w:val="0"/>
              <w:pageBreakBefore w:val="0"/>
              <w:widowControl w:val="0"/>
              <w:kinsoku/>
              <w:wordWrap/>
              <w:overflowPunct/>
              <w:topLinePunct w:val="0"/>
              <w:autoSpaceDE/>
              <w:autoSpaceDN/>
              <w:bidi w:val="0"/>
              <w:adjustRightInd/>
              <w:spacing w:line="360" w:lineRule="auto"/>
              <w:jc w:val="center"/>
              <w:textAlignment w:val="auto"/>
              <w:rPr>
                <w:del w:id="2400" w:author="星冰芒芒" w:date="2025-08-07T23:52:38Z"/>
                <w:rFonts w:hint="eastAsia" w:ascii="仿宋" w:hAnsi="仿宋" w:eastAsia="仿宋" w:cs="仿宋"/>
                <w:strike w:val="0"/>
                <w:dstrike w:val="0"/>
                <w:color w:val="auto"/>
                <w:sz w:val="22"/>
                <w:szCs w:val="22"/>
              </w:rPr>
            </w:pPr>
            <w:del w:id="2401" w:author="星冰芒芒" w:date="2025-08-07T23:52:38Z">
              <w:r>
                <w:rPr>
                  <w:rFonts w:hint="eastAsia" w:ascii="仿宋" w:hAnsi="仿宋" w:eastAsia="仿宋" w:cs="仿宋"/>
                  <w:strike w:val="0"/>
                  <w:dstrike w:val="0"/>
                  <w:color w:val="auto"/>
                  <w:sz w:val="22"/>
                  <w:szCs w:val="22"/>
                </w:rPr>
                <w:delText>民族</w:delText>
              </w:r>
            </w:del>
          </w:p>
        </w:tc>
        <w:tc>
          <w:tcPr>
            <w:tcW w:w="708" w:type="dxa"/>
            <w:gridSpan w:val="3"/>
            <w:tcBorders>
              <w:top w:val="single" w:color="auto" w:sz="4" w:space="0"/>
              <w:left w:val="single" w:color="auto" w:sz="4" w:space="0"/>
              <w:bottom w:val="single" w:color="auto" w:sz="4" w:space="0"/>
              <w:right w:val="single" w:color="auto" w:sz="4" w:space="0"/>
            </w:tcBorders>
            <w:vAlign w:val="center"/>
          </w:tcPr>
          <w:p w14:paraId="53DF18DD">
            <w:pPr>
              <w:keepNext w:val="0"/>
              <w:keepLines w:val="0"/>
              <w:pageBreakBefore w:val="0"/>
              <w:widowControl w:val="0"/>
              <w:kinsoku/>
              <w:wordWrap/>
              <w:overflowPunct/>
              <w:topLinePunct w:val="0"/>
              <w:autoSpaceDE/>
              <w:autoSpaceDN/>
              <w:bidi w:val="0"/>
              <w:adjustRightInd/>
              <w:spacing w:line="360" w:lineRule="auto"/>
              <w:jc w:val="center"/>
              <w:textAlignment w:val="auto"/>
              <w:rPr>
                <w:del w:id="2402" w:author="星冰芒芒" w:date="2025-08-07T23:52:38Z"/>
                <w:rFonts w:hint="eastAsia" w:ascii="仿宋" w:hAnsi="仿宋" w:eastAsia="仿宋" w:cs="仿宋"/>
                <w:strike w:val="0"/>
                <w:dstrike w:val="0"/>
                <w:color w:val="auto"/>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003B883F">
            <w:pPr>
              <w:keepNext w:val="0"/>
              <w:keepLines w:val="0"/>
              <w:pageBreakBefore w:val="0"/>
              <w:widowControl w:val="0"/>
              <w:kinsoku/>
              <w:wordWrap/>
              <w:overflowPunct/>
              <w:topLinePunct w:val="0"/>
              <w:autoSpaceDE/>
              <w:autoSpaceDN/>
              <w:bidi w:val="0"/>
              <w:adjustRightInd/>
              <w:spacing w:line="360" w:lineRule="auto"/>
              <w:jc w:val="center"/>
              <w:textAlignment w:val="auto"/>
              <w:rPr>
                <w:del w:id="2403" w:author="星冰芒芒" w:date="2025-08-07T23:52:38Z"/>
                <w:rFonts w:hint="eastAsia" w:ascii="仿宋" w:hAnsi="仿宋" w:eastAsia="仿宋" w:cs="仿宋"/>
                <w:strike w:val="0"/>
                <w:dstrike w:val="0"/>
                <w:color w:val="auto"/>
                <w:sz w:val="22"/>
                <w:szCs w:val="22"/>
              </w:rPr>
            </w:pPr>
            <w:del w:id="2404" w:author="星冰芒芒" w:date="2025-08-07T23:52:38Z">
              <w:r>
                <w:rPr>
                  <w:rFonts w:hint="eastAsia" w:ascii="仿宋" w:hAnsi="仿宋" w:eastAsia="仿宋" w:cs="仿宋"/>
                  <w:strike w:val="0"/>
                  <w:dstrike w:val="0"/>
                  <w:color w:val="auto"/>
                  <w:sz w:val="22"/>
                  <w:szCs w:val="22"/>
                </w:rPr>
                <w:delText>联系电话</w:delText>
              </w:r>
            </w:del>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0DB6F23F">
            <w:pPr>
              <w:keepNext w:val="0"/>
              <w:keepLines w:val="0"/>
              <w:pageBreakBefore w:val="0"/>
              <w:widowControl w:val="0"/>
              <w:kinsoku/>
              <w:wordWrap/>
              <w:overflowPunct/>
              <w:topLinePunct w:val="0"/>
              <w:autoSpaceDE/>
              <w:autoSpaceDN/>
              <w:bidi w:val="0"/>
              <w:adjustRightInd/>
              <w:spacing w:line="360" w:lineRule="auto"/>
              <w:jc w:val="center"/>
              <w:textAlignment w:val="auto"/>
              <w:rPr>
                <w:del w:id="2405" w:author="星冰芒芒" w:date="2025-08-07T23:52:38Z"/>
                <w:rFonts w:hint="eastAsia" w:ascii="仿宋" w:hAnsi="仿宋" w:eastAsia="仿宋" w:cs="仿宋"/>
                <w:strike w:val="0"/>
                <w:dstrike w:val="0"/>
                <w:color w:val="auto"/>
                <w:sz w:val="22"/>
                <w:szCs w:val="22"/>
              </w:rPr>
            </w:pPr>
          </w:p>
        </w:tc>
        <w:tc>
          <w:tcPr>
            <w:tcW w:w="1521" w:type="dxa"/>
            <w:vMerge w:val="continue"/>
            <w:tcBorders>
              <w:left w:val="single" w:color="auto" w:sz="4" w:space="0"/>
              <w:right w:val="single" w:color="auto" w:sz="4" w:space="0"/>
            </w:tcBorders>
            <w:vAlign w:val="center"/>
          </w:tcPr>
          <w:p w14:paraId="368A795C">
            <w:pPr>
              <w:keepNext w:val="0"/>
              <w:keepLines w:val="0"/>
              <w:pageBreakBefore w:val="0"/>
              <w:widowControl w:val="0"/>
              <w:kinsoku/>
              <w:wordWrap/>
              <w:overflowPunct/>
              <w:topLinePunct w:val="0"/>
              <w:autoSpaceDE/>
              <w:autoSpaceDN/>
              <w:bidi w:val="0"/>
              <w:adjustRightInd/>
              <w:spacing w:line="360" w:lineRule="auto"/>
              <w:jc w:val="center"/>
              <w:textAlignment w:val="auto"/>
              <w:rPr>
                <w:del w:id="2406" w:author="星冰芒芒" w:date="2025-08-07T23:52:38Z"/>
                <w:rFonts w:hint="eastAsia" w:ascii="仿宋" w:hAnsi="仿宋" w:eastAsia="仿宋" w:cs="仿宋"/>
                <w:strike w:val="0"/>
                <w:dstrike w:val="0"/>
                <w:color w:val="auto"/>
                <w:sz w:val="22"/>
                <w:szCs w:val="22"/>
              </w:rPr>
            </w:pPr>
          </w:p>
        </w:tc>
      </w:tr>
      <w:tr w14:paraId="223C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del w:id="2407" w:author="星冰芒芒" w:date="2025-08-07T23:52:38Z"/>
        </w:trPr>
        <w:tc>
          <w:tcPr>
            <w:tcW w:w="1413" w:type="dxa"/>
            <w:tcBorders>
              <w:top w:val="single" w:color="auto" w:sz="4" w:space="0"/>
              <w:left w:val="single" w:color="auto" w:sz="4" w:space="0"/>
              <w:bottom w:val="single" w:color="auto" w:sz="4" w:space="0"/>
              <w:right w:val="single" w:color="auto" w:sz="4" w:space="0"/>
            </w:tcBorders>
            <w:vAlign w:val="center"/>
          </w:tcPr>
          <w:p w14:paraId="6C9BEA58">
            <w:pPr>
              <w:keepNext w:val="0"/>
              <w:keepLines w:val="0"/>
              <w:pageBreakBefore w:val="0"/>
              <w:widowControl w:val="0"/>
              <w:kinsoku/>
              <w:wordWrap/>
              <w:overflowPunct/>
              <w:topLinePunct w:val="0"/>
              <w:autoSpaceDE/>
              <w:autoSpaceDN/>
              <w:bidi w:val="0"/>
              <w:adjustRightInd/>
              <w:spacing w:line="360" w:lineRule="auto"/>
              <w:jc w:val="center"/>
              <w:textAlignment w:val="auto"/>
              <w:rPr>
                <w:del w:id="2408" w:author="星冰芒芒" w:date="2025-08-07T23:52:38Z"/>
                <w:rFonts w:hint="eastAsia" w:ascii="仿宋" w:hAnsi="仿宋" w:eastAsia="仿宋" w:cs="仿宋"/>
                <w:strike w:val="0"/>
                <w:dstrike w:val="0"/>
                <w:color w:val="auto"/>
                <w:sz w:val="22"/>
                <w:szCs w:val="22"/>
              </w:rPr>
            </w:pPr>
            <w:del w:id="2409" w:author="星冰芒芒" w:date="2025-08-07T23:52:38Z">
              <w:r>
                <w:rPr>
                  <w:rFonts w:hint="eastAsia" w:ascii="仿宋" w:hAnsi="仿宋" w:eastAsia="仿宋" w:cs="仿宋"/>
                  <w:strike w:val="0"/>
                  <w:dstrike w:val="0"/>
                  <w:color w:val="auto"/>
                  <w:sz w:val="22"/>
                  <w:szCs w:val="22"/>
                </w:rPr>
                <w:delText>籍贯</w:delText>
              </w:r>
            </w:del>
          </w:p>
        </w:tc>
        <w:tc>
          <w:tcPr>
            <w:tcW w:w="2612" w:type="dxa"/>
            <w:gridSpan w:val="5"/>
            <w:tcBorders>
              <w:top w:val="single" w:color="auto" w:sz="4" w:space="0"/>
              <w:left w:val="single" w:color="auto" w:sz="4" w:space="0"/>
              <w:bottom w:val="single" w:color="auto" w:sz="4" w:space="0"/>
              <w:right w:val="single" w:color="auto" w:sz="4" w:space="0"/>
            </w:tcBorders>
            <w:vAlign w:val="center"/>
          </w:tcPr>
          <w:p w14:paraId="2AD40BA9">
            <w:pPr>
              <w:keepNext w:val="0"/>
              <w:keepLines w:val="0"/>
              <w:pageBreakBefore w:val="0"/>
              <w:widowControl w:val="0"/>
              <w:kinsoku/>
              <w:wordWrap/>
              <w:overflowPunct/>
              <w:topLinePunct w:val="0"/>
              <w:autoSpaceDE/>
              <w:autoSpaceDN/>
              <w:bidi w:val="0"/>
              <w:adjustRightInd/>
              <w:spacing w:line="360" w:lineRule="auto"/>
              <w:jc w:val="center"/>
              <w:textAlignment w:val="auto"/>
              <w:rPr>
                <w:del w:id="2410" w:author="星冰芒芒" w:date="2025-08-07T23:52:38Z"/>
                <w:rFonts w:hint="eastAsia" w:ascii="仿宋" w:hAnsi="仿宋" w:eastAsia="仿宋" w:cs="仿宋"/>
                <w:strike w:val="0"/>
                <w:dstrike w:val="0"/>
                <w:color w:val="auto"/>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0BA66F04">
            <w:pPr>
              <w:keepNext w:val="0"/>
              <w:keepLines w:val="0"/>
              <w:pageBreakBefore w:val="0"/>
              <w:widowControl w:val="0"/>
              <w:kinsoku/>
              <w:wordWrap/>
              <w:overflowPunct/>
              <w:topLinePunct w:val="0"/>
              <w:autoSpaceDE/>
              <w:autoSpaceDN/>
              <w:bidi w:val="0"/>
              <w:adjustRightInd/>
              <w:spacing w:line="360" w:lineRule="auto"/>
              <w:jc w:val="center"/>
              <w:textAlignment w:val="auto"/>
              <w:rPr>
                <w:del w:id="2411" w:author="星冰芒芒" w:date="2025-08-07T23:52:38Z"/>
                <w:rFonts w:hint="eastAsia" w:ascii="仿宋" w:hAnsi="仿宋" w:eastAsia="仿宋" w:cs="仿宋"/>
                <w:strike w:val="0"/>
                <w:dstrike w:val="0"/>
                <w:color w:val="auto"/>
                <w:sz w:val="22"/>
                <w:szCs w:val="22"/>
              </w:rPr>
            </w:pPr>
            <w:del w:id="2412" w:author="星冰芒芒" w:date="2025-08-07T23:52:38Z">
              <w:r>
                <w:rPr>
                  <w:rFonts w:hint="eastAsia" w:ascii="仿宋" w:hAnsi="仿宋" w:eastAsia="仿宋" w:cs="仿宋"/>
                  <w:strike w:val="0"/>
                  <w:dstrike w:val="0"/>
                  <w:color w:val="auto"/>
                  <w:sz w:val="22"/>
                  <w:szCs w:val="22"/>
                </w:rPr>
                <w:delText>年级专业</w:delText>
              </w:r>
            </w:del>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0C47A4DB">
            <w:pPr>
              <w:keepNext w:val="0"/>
              <w:keepLines w:val="0"/>
              <w:pageBreakBefore w:val="0"/>
              <w:widowControl w:val="0"/>
              <w:kinsoku/>
              <w:wordWrap/>
              <w:overflowPunct/>
              <w:topLinePunct w:val="0"/>
              <w:autoSpaceDE/>
              <w:autoSpaceDN/>
              <w:bidi w:val="0"/>
              <w:adjustRightInd/>
              <w:spacing w:line="360" w:lineRule="auto"/>
              <w:jc w:val="center"/>
              <w:textAlignment w:val="auto"/>
              <w:rPr>
                <w:del w:id="2413" w:author="星冰芒芒" w:date="2025-08-07T23:52:38Z"/>
                <w:rFonts w:hint="eastAsia" w:ascii="仿宋" w:hAnsi="仿宋" w:eastAsia="仿宋" w:cs="仿宋"/>
                <w:strike w:val="0"/>
                <w:dstrike w:val="0"/>
                <w:color w:val="auto"/>
                <w:sz w:val="22"/>
                <w:szCs w:val="22"/>
              </w:rPr>
            </w:pPr>
          </w:p>
        </w:tc>
        <w:tc>
          <w:tcPr>
            <w:tcW w:w="1521" w:type="dxa"/>
            <w:vMerge w:val="continue"/>
            <w:tcBorders>
              <w:left w:val="single" w:color="auto" w:sz="4" w:space="0"/>
              <w:right w:val="single" w:color="auto" w:sz="4" w:space="0"/>
            </w:tcBorders>
            <w:vAlign w:val="center"/>
          </w:tcPr>
          <w:p w14:paraId="4008738A">
            <w:pPr>
              <w:keepNext w:val="0"/>
              <w:keepLines w:val="0"/>
              <w:pageBreakBefore w:val="0"/>
              <w:widowControl w:val="0"/>
              <w:kinsoku/>
              <w:wordWrap/>
              <w:overflowPunct/>
              <w:topLinePunct w:val="0"/>
              <w:autoSpaceDE/>
              <w:autoSpaceDN/>
              <w:bidi w:val="0"/>
              <w:adjustRightInd/>
              <w:spacing w:line="360" w:lineRule="auto"/>
              <w:jc w:val="center"/>
              <w:textAlignment w:val="auto"/>
              <w:rPr>
                <w:del w:id="2414" w:author="星冰芒芒" w:date="2025-08-07T23:52:38Z"/>
                <w:rFonts w:hint="eastAsia" w:ascii="仿宋" w:hAnsi="仿宋" w:eastAsia="仿宋" w:cs="仿宋"/>
                <w:strike w:val="0"/>
                <w:dstrike w:val="0"/>
                <w:color w:val="auto"/>
                <w:sz w:val="22"/>
                <w:szCs w:val="22"/>
              </w:rPr>
            </w:pPr>
          </w:p>
        </w:tc>
      </w:tr>
      <w:tr w14:paraId="61FB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del w:id="2415" w:author="星冰芒芒" w:date="2025-08-07T23:52:38Z"/>
        </w:trPr>
        <w:tc>
          <w:tcPr>
            <w:tcW w:w="1413" w:type="dxa"/>
            <w:tcBorders>
              <w:top w:val="single" w:color="auto" w:sz="4" w:space="0"/>
              <w:left w:val="single" w:color="auto" w:sz="4" w:space="0"/>
              <w:bottom w:val="single" w:color="auto" w:sz="4" w:space="0"/>
              <w:right w:val="single" w:color="auto" w:sz="4" w:space="0"/>
            </w:tcBorders>
            <w:vAlign w:val="center"/>
          </w:tcPr>
          <w:p w14:paraId="17A5A5BA">
            <w:pPr>
              <w:keepNext w:val="0"/>
              <w:keepLines w:val="0"/>
              <w:pageBreakBefore w:val="0"/>
              <w:widowControl w:val="0"/>
              <w:kinsoku/>
              <w:wordWrap/>
              <w:overflowPunct/>
              <w:topLinePunct w:val="0"/>
              <w:autoSpaceDE/>
              <w:autoSpaceDN/>
              <w:bidi w:val="0"/>
              <w:adjustRightInd/>
              <w:spacing w:line="360" w:lineRule="auto"/>
              <w:jc w:val="center"/>
              <w:textAlignment w:val="auto"/>
              <w:rPr>
                <w:del w:id="2416" w:author="星冰芒芒" w:date="2025-08-07T23:52:38Z"/>
                <w:rFonts w:hint="eastAsia" w:ascii="仿宋" w:hAnsi="仿宋" w:eastAsia="仿宋" w:cs="仿宋"/>
                <w:strike w:val="0"/>
                <w:dstrike w:val="0"/>
                <w:color w:val="auto"/>
                <w:sz w:val="22"/>
                <w:szCs w:val="22"/>
              </w:rPr>
            </w:pPr>
            <w:del w:id="2417" w:author="星冰芒芒" w:date="2025-08-07T23:52:38Z">
              <w:r>
                <w:rPr>
                  <w:rFonts w:hint="eastAsia" w:ascii="仿宋" w:hAnsi="仿宋" w:eastAsia="仿宋" w:cs="仿宋"/>
                  <w:strike w:val="0"/>
                  <w:dstrike w:val="0"/>
                  <w:color w:val="auto"/>
                  <w:sz w:val="22"/>
                  <w:szCs w:val="22"/>
                </w:rPr>
                <w:delText>学业排名</w:delText>
              </w:r>
            </w:del>
          </w:p>
        </w:tc>
        <w:tc>
          <w:tcPr>
            <w:tcW w:w="2612" w:type="dxa"/>
            <w:gridSpan w:val="5"/>
            <w:tcBorders>
              <w:top w:val="single" w:color="auto" w:sz="4" w:space="0"/>
              <w:left w:val="single" w:color="auto" w:sz="4" w:space="0"/>
              <w:bottom w:val="single" w:color="auto" w:sz="4" w:space="0"/>
              <w:right w:val="single" w:color="auto" w:sz="4" w:space="0"/>
            </w:tcBorders>
            <w:vAlign w:val="center"/>
          </w:tcPr>
          <w:p w14:paraId="18040F41">
            <w:pPr>
              <w:keepNext w:val="0"/>
              <w:keepLines w:val="0"/>
              <w:pageBreakBefore w:val="0"/>
              <w:widowControl w:val="0"/>
              <w:kinsoku/>
              <w:wordWrap/>
              <w:overflowPunct/>
              <w:topLinePunct w:val="0"/>
              <w:autoSpaceDE/>
              <w:autoSpaceDN/>
              <w:bidi w:val="0"/>
              <w:adjustRightInd/>
              <w:spacing w:line="360" w:lineRule="auto"/>
              <w:jc w:val="center"/>
              <w:textAlignment w:val="auto"/>
              <w:rPr>
                <w:del w:id="2418" w:author="星冰芒芒" w:date="2025-08-07T23:52:38Z"/>
                <w:rFonts w:hint="eastAsia" w:ascii="仿宋" w:hAnsi="仿宋" w:eastAsia="仿宋" w:cs="仿宋"/>
                <w:strike w:val="0"/>
                <w:dstrike w:val="0"/>
                <w:color w:val="auto"/>
                <w:sz w:val="22"/>
                <w:szCs w:val="22"/>
              </w:rPr>
            </w:pPr>
          </w:p>
        </w:tc>
        <w:tc>
          <w:tcPr>
            <w:tcW w:w="1418" w:type="dxa"/>
            <w:vMerge w:val="restart"/>
            <w:tcBorders>
              <w:top w:val="single" w:color="auto" w:sz="4" w:space="0"/>
              <w:left w:val="single" w:color="auto" w:sz="4" w:space="0"/>
              <w:right w:val="single" w:color="auto" w:sz="4" w:space="0"/>
            </w:tcBorders>
            <w:vAlign w:val="center"/>
          </w:tcPr>
          <w:p w14:paraId="6FA3503C">
            <w:pPr>
              <w:keepNext w:val="0"/>
              <w:keepLines w:val="0"/>
              <w:pageBreakBefore w:val="0"/>
              <w:widowControl w:val="0"/>
              <w:kinsoku/>
              <w:wordWrap/>
              <w:overflowPunct/>
              <w:topLinePunct w:val="0"/>
              <w:autoSpaceDE/>
              <w:autoSpaceDN/>
              <w:bidi w:val="0"/>
              <w:adjustRightInd/>
              <w:spacing w:line="360" w:lineRule="auto"/>
              <w:jc w:val="center"/>
              <w:textAlignment w:val="auto"/>
              <w:rPr>
                <w:del w:id="2419" w:author="星冰芒芒" w:date="2025-08-07T23:52:38Z"/>
                <w:rFonts w:hint="eastAsia" w:ascii="仿宋" w:hAnsi="仿宋" w:eastAsia="仿宋" w:cs="仿宋"/>
                <w:strike w:val="0"/>
                <w:dstrike w:val="0"/>
                <w:color w:val="auto"/>
                <w:sz w:val="22"/>
                <w:szCs w:val="22"/>
              </w:rPr>
            </w:pPr>
            <w:del w:id="2420" w:author="星冰芒芒" w:date="2025-08-07T23:52:38Z">
              <w:r>
                <w:rPr>
                  <w:rFonts w:hint="eastAsia" w:ascii="仿宋" w:hAnsi="仿宋" w:eastAsia="仿宋" w:cs="仿宋"/>
                  <w:strike w:val="0"/>
                  <w:dstrike w:val="0"/>
                  <w:color w:val="auto"/>
                  <w:sz w:val="22"/>
                  <w:szCs w:val="22"/>
                </w:rPr>
                <w:delText>特长</w:delText>
              </w:r>
            </w:del>
          </w:p>
        </w:tc>
        <w:tc>
          <w:tcPr>
            <w:tcW w:w="1991" w:type="dxa"/>
            <w:gridSpan w:val="2"/>
            <w:vMerge w:val="restart"/>
            <w:tcBorders>
              <w:top w:val="single" w:color="auto" w:sz="4" w:space="0"/>
              <w:left w:val="single" w:color="auto" w:sz="4" w:space="0"/>
              <w:right w:val="single" w:color="auto" w:sz="4" w:space="0"/>
            </w:tcBorders>
            <w:vAlign w:val="center"/>
          </w:tcPr>
          <w:p w14:paraId="198AB6D1">
            <w:pPr>
              <w:keepNext w:val="0"/>
              <w:keepLines w:val="0"/>
              <w:pageBreakBefore w:val="0"/>
              <w:widowControl w:val="0"/>
              <w:kinsoku/>
              <w:wordWrap/>
              <w:overflowPunct/>
              <w:topLinePunct w:val="0"/>
              <w:autoSpaceDE/>
              <w:autoSpaceDN/>
              <w:bidi w:val="0"/>
              <w:adjustRightInd/>
              <w:spacing w:line="360" w:lineRule="auto"/>
              <w:jc w:val="center"/>
              <w:textAlignment w:val="auto"/>
              <w:rPr>
                <w:del w:id="2421" w:author="星冰芒芒" w:date="2025-08-07T23:52:38Z"/>
                <w:rFonts w:hint="eastAsia" w:ascii="仿宋" w:hAnsi="仿宋" w:eastAsia="仿宋" w:cs="仿宋"/>
                <w:strike w:val="0"/>
                <w:dstrike w:val="0"/>
                <w:color w:val="auto"/>
                <w:sz w:val="22"/>
                <w:szCs w:val="22"/>
              </w:rPr>
            </w:pPr>
          </w:p>
        </w:tc>
        <w:tc>
          <w:tcPr>
            <w:tcW w:w="1521" w:type="dxa"/>
            <w:vMerge w:val="continue"/>
            <w:tcBorders>
              <w:left w:val="single" w:color="auto" w:sz="4" w:space="0"/>
              <w:right w:val="single" w:color="auto" w:sz="4" w:space="0"/>
            </w:tcBorders>
            <w:vAlign w:val="center"/>
          </w:tcPr>
          <w:p w14:paraId="0BECD1EA">
            <w:pPr>
              <w:keepNext w:val="0"/>
              <w:keepLines w:val="0"/>
              <w:pageBreakBefore w:val="0"/>
              <w:widowControl w:val="0"/>
              <w:kinsoku/>
              <w:wordWrap/>
              <w:overflowPunct/>
              <w:topLinePunct w:val="0"/>
              <w:autoSpaceDE/>
              <w:autoSpaceDN/>
              <w:bidi w:val="0"/>
              <w:adjustRightInd/>
              <w:spacing w:line="360" w:lineRule="auto"/>
              <w:jc w:val="center"/>
              <w:textAlignment w:val="auto"/>
              <w:rPr>
                <w:del w:id="2422" w:author="星冰芒芒" w:date="2025-08-07T23:52:38Z"/>
                <w:rFonts w:hint="eastAsia" w:ascii="仿宋" w:hAnsi="仿宋" w:eastAsia="仿宋" w:cs="仿宋"/>
                <w:strike w:val="0"/>
                <w:dstrike w:val="0"/>
                <w:color w:val="auto"/>
                <w:sz w:val="22"/>
                <w:szCs w:val="22"/>
              </w:rPr>
            </w:pPr>
          </w:p>
        </w:tc>
      </w:tr>
      <w:tr w14:paraId="7F00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2423" w:author="星冰芒芒" w:date="2025-08-07T23:52:38Z"/>
        </w:trPr>
        <w:tc>
          <w:tcPr>
            <w:tcW w:w="1413" w:type="dxa"/>
            <w:tcBorders>
              <w:top w:val="single" w:color="auto" w:sz="4" w:space="0"/>
              <w:left w:val="single" w:color="auto" w:sz="4" w:space="0"/>
              <w:bottom w:val="single" w:color="auto" w:sz="4" w:space="0"/>
              <w:right w:val="single" w:color="auto" w:sz="4" w:space="0"/>
            </w:tcBorders>
            <w:vAlign w:val="center"/>
          </w:tcPr>
          <w:p w14:paraId="01C66CEB">
            <w:pPr>
              <w:keepNext w:val="0"/>
              <w:keepLines w:val="0"/>
              <w:pageBreakBefore w:val="0"/>
              <w:widowControl w:val="0"/>
              <w:kinsoku/>
              <w:wordWrap/>
              <w:overflowPunct/>
              <w:topLinePunct w:val="0"/>
              <w:autoSpaceDE/>
              <w:autoSpaceDN/>
              <w:bidi w:val="0"/>
              <w:adjustRightInd/>
              <w:spacing w:line="360" w:lineRule="auto"/>
              <w:jc w:val="center"/>
              <w:textAlignment w:val="auto"/>
              <w:rPr>
                <w:del w:id="2424" w:author="星冰芒芒" w:date="2025-08-07T23:52:38Z"/>
                <w:rFonts w:hint="eastAsia" w:ascii="仿宋" w:hAnsi="仿宋" w:eastAsia="仿宋" w:cs="仿宋"/>
                <w:strike w:val="0"/>
                <w:dstrike w:val="0"/>
                <w:color w:val="auto"/>
                <w:sz w:val="22"/>
                <w:szCs w:val="22"/>
              </w:rPr>
            </w:pPr>
            <w:del w:id="2425" w:author="星冰芒芒" w:date="2025-08-07T23:52:38Z">
              <w:r>
                <w:rPr>
                  <w:rFonts w:hint="eastAsia" w:ascii="仿宋" w:hAnsi="仿宋" w:eastAsia="仿宋" w:cs="仿宋"/>
                  <w:strike w:val="0"/>
                  <w:dstrike w:val="0"/>
                  <w:color w:val="auto"/>
                  <w:sz w:val="22"/>
                  <w:szCs w:val="22"/>
                </w:rPr>
                <w:delText>专业排名</w:delText>
              </w:r>
            </w:del>
          </w:p>
        </w:tc>
        <w:tc>
          <w:tcPr>
            <w:tcW w:w="2612" w:type="dxa"/>
            <w:gridSpan w:val="5"/>
            <w:tcBorders>
              <w:top w:val="single" w:color="auto" w:sz="4" w:space="0"/>
              <w:left w:val="single" w:color="auto" w:sz="4" w:space="0"/>
              <w:bottom w:val="single" w:color="auto" w:sz="4" w:space="0"/>
              <w:right w:val="single" w:color="auto" w:sz="4" w:space="0"/>
            </w:tcBorders>
            <w:vAlign w:val="center"/>
          </w:tcPr>
          <w:p w14:paraId="13C1424C">
            <w:pPr>
              <w:keepNext w:val="0"/>
              <w:keepLines w:val="0"/>
              <w:pageBreakBefore w:val="0"/>
              <w:widowControl w:val="0"/>
              <w:kinsoku/>
              <w:wordWrap/>
              <w:overflowPunct/>
              <w:topLinePunct w:val="0"/>
              <w:autoSpaceDE/>
              <w:autoSpaceDN/>
              <w:bidi w:val="0"/>
              <w:adjustRightInd/>
              <w:spacing w:line="360" w:lineRule="auto"/>
              <w:jc w:val="center"/>
              <w:textAlignment w:val="auto"/>
              <w:rPr>
                <w:del w:id="2426" w:author="星冰芒芒" w:date="2025-08-07T23:52:38Z"/>
                <w:rFonts w:hint="eastAsia" w:ascii="仿宋" w:hAnsi="仿宋" w:eastAsia="仿宋" w:cs="仿宋"/>
                <w:strike w:val="0"/>
                <w:dstrike w:val="0"/>
                <w:color w:val="auto"/>
                <w:sz w:val="22"/>
                <w:szCs w:val="22"/>
              </w:rPr>
            </w:pPr>
          </w:p>
        </w:tc>
        <w:tc>
          <w:tcPr>
            <w:tcW w:w="1418" w:type="dxa"/>
            <w:vMerge w:val="continue"/>
            <w:tcBorders>
              <w:left w:val="single" w:color="auto" w:sz="4" w:space="0"/>
              <w:bottom w:val="single" w:color="auto" w:sz="4" w:space="0"/>
              <w:right w:val="single" w:color="auto" w:sz="4" w:space="0"/>
            </w:tcBorders>
            <w:vAlign w:val="center"/>
          </w:tcPr>
          <w:p w14:paraId="7A5E447B">
            <w:pPr>
              <w:keepNext w:val="0"/>
              <w:keepLines w:val="0"/>
              <w:pageBreakBefore w:val="0"/>
              <w:widowControl w:val="0"/>
              <w:kinsoku/>
              <w:wordWrap/>
              <w:overflowPunct/>
              <w:topLinePunct w:val="0"/>
              <w:autoSpaceDE/>
              <w:autoSpaceDN/>
              <w:bidi w:val="0"/>
              <w:adjustRightInd/>
              <w:spacing w:line="360" w:lineRule="auto"/>
              <w:jc w:val="center"/>
              <w:textAlignment w:val="auto"/>
              <w:rPr>
                <w:del w:id="2427" w:author="星冰芒芒" w:date="2025-08-07T23:52:38Z"/>
                <w:rFonts w:hint="eastAsia" w:ascii="仿宋" w:hAnsi="仿宋" w:eastAsia="仿宋" w:cs="仿宋"/>
                <w:strike w:val="0"/>
                <w:dstrike w:val="0"/>
                <w:color w:val="auto"/>
                <w:sz w:val="22"/>
                <w:szCs w:val="22"/>
              </w:rPr>
            </w:pPr>
          </w:p>
        </w:tc>
        <w:tc>
          <w:tcPr>
            <w:tcW w:w="1991" w:type="dxa"/>
            <w:gridSpan w:val="2"/>
            <w:vMerge w:val="continue"/>
            <w:tcBorders>
              <w:left w:val="single" w:color="auto" w:sz="4" w:space="0"/>
              <w:bottom w:val="single" w:color="auto" w:sz="4" w:space="0"/>
              <w:right w:val="single" w:color="auto" w:sz="4" w:space="0"/>
            </w:tcBorders>
            <w:vAlign w:val="center"/>
          </w:tcPr>
          <w:p w14:paraId="35F80BBD">
            <w:pPr>
              <w:keepNext w:val="0"/>
              <w:keepLines w:val="0"/>
              <w:pageBreakBefore w:val="0"/>
              <w:widowControl w:val="0"/>
              <w:kinsoku/>
              <w:wordWrap/>
              <w:overflowPunct/>
              <w:topLinePunct w:val="0"/>
              <w:autoSpaceDE/>
              <w:autoSpaceDN/>
              <w:bidi w:val="0"/>
              <w:adjustRightInd/>
              <w:spacing w:line="360" w:lineRule="auto"/>
              <w:jc w:val="center"/>
              <w:textAlignment w:val="auto"/>
              <w:rPr>
                <w:del w:id="2428" w:author="星冰芒芒" w:date="2025-08-07T23:52:38Z"/>
                <w:rFonts w:hint="eastAsia" w:ascii="仿宋" w:hAnsi="仿宋" w:eastAsia="仿宋" w:cs="仿宋"/>
                <w:strike w:val="0"/>
                <w:dstrike w:val="0"/>
                <w:color w:val="auto"/>
                <w:sz w:val="22"/>
                <w:szCs w:val="22"/>
              </w:rPr>
            </w:pPr>
          </w:p>
        </w:tc>
        <w:tc>
          <w:tcPr>
            <w:tcW w:w="1521" w:type="dxa"/>
            <w:vMerge w:val="continue"/>
            <w:tcBorders>
              <w:left w:val="single" w:color="auto" w:sz="4" w:space="0"/>
              <w:bottom w:val="single" w:color="auto" w:sz="4" w:space="0"/>
              <w:right w:val="single" w:color="auto" w:sz="4" w:space="0"/>
            </w:tcBorders>
            <w:vAlign w:val="center"/>
          </w:tcPr>
          <w:p w14:paraId="5F8FF6C8">
            <w:pPr>
              <w:keepNext w:val="0"/>
              <w:keepLines w:val="0"/>
              <w:pageBreakBefore w:val="0"/>
              <w:widowControl w:val="0"/>
              <w:kinsoku/>
              <w:wordWrap/>
              <w:overflowPunct/>
              <w:topLinePunct w:val="0"/>
              <w:autoSpaceDE/>
              <w:autoSpaceDN/>
              <w:bidi w:val="0"/>
              <w:adjustRightInd/>
              <w:spacing w:line="360" w:lineRule="auto"/>
              <w:jc w:val="center"/>
              <w:textAlignment w:val="auto"/>
              <w:rPr>
                <w:del w:id="2429" w:author="星冰芒芒" w:date="2025-08-07T23:52:38Z"/>
                <w:rFonts w:hint="eastAsia" w:ascii="仿宋" w:hAnsi="仿宋" w:eastAsia="仿宋" w:cs="仿宋"/>
                <w:strike w:val="0"/>
                <w:dstrike w:val="0"/>
                <w:color w:val="auto"/>
                <w:sz w:val="22"/>
                <w:szCs w:val="22"/>
              </w:rPr>
            </w:pPr>
          </w:p>
        </w:tc>
      </w:tr>
      <w:tr w14:paraId="7CF2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del w:id="2430" w:author="星冰芒芒" w:date="2025-08-07T23:52:38Z"/>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6270A16">
            <w:pPr>
              <w:keepNext w:val="0"/>
              <w:keepLines w:val="0"/>
              <w:pageBreakBefore w:val="0"/>
              <w:widowControl w:val="0"/>
              <w:kinsoku/>
              <w:wordWrap/>
              <w:overflowPunct/>
              <w:topLinePunct w:val="0"/>
              <w:autoSpaceDE/>
              <w:autoSpaceDN/>
              <w:bidi w:val="0"/>
              <w:adjustRightInd/>
              <w:spacing w:line="360" w:lineRule="auto"/>
              <w:jc w:val="center"/>
              <w:textAlignment w:val="auto"/>
              <w:rPr>
                <w:del w:id="2431" w:author="星冰芒芒" w:date="2025-08-07T23:52:38Z"/>
                <w:rFonts w:hint="eastAsia" w:ascii="仿宋" w:hAnsi="仿宋" w:eastAsia="仿宋" w:cs="仿宋"/>
                <w:strike w:val="0"/>
                <w:dstrike w:val="0"/>
                <w:color w:val="auto"/>
                <w:sz w:val="22"/>
                <w:szCs w:val="22"/>
              </w:rPr>
            </w:pPr>
            <w:del w:id="2432" w:author="星冰芒芒" w:date="2025-08-07T23:52:38Z">
              <w:r>
                <w:rPr>
                  <w:rFonts w:hint="eastAsia" w:ascii="仿宋" w:hAnsi="仿宋" w:eastAsia="仿宋" w:cs="仿宋"/>
                  <w:strike w:val="0"/>
                  <w:dstrike w:val="0"/>
                  <w:color w:val="auto"/>
                  <w:sz w:val="22"/>
                  <w:szCs w:val="22"/>
                </w:rPr>
                <w:delText>竞聘职务</w:delText>
              </w:r>
            </w:del>
          </w:p>
        </w:tc>
        <w:tc>
          <w:tcPr>
            <w:tcW w:w="2598" w:type="dxa"/>
            <w:gridSpan w:val="4"/>
            <w:tcBorders>
              <w:top w:val="single" w:color="auto" w:sz="4" w:space="0"/>
              <w:left w:val="single" w:color="auto" w:sz="4" w:space="0"/>
              <w:bottom w:val="single" w:color="auto" w:sz="4" w:space="0"/>
              <w:right w:val="single" w:color="auto" w:sz="4" w:space="0"/>
            </w:tcBorders>
            <w:vAlign w:val="center"/>
          </w:tcPr>
          <w:p w14:paraId="38A4C223">
            <w:pPr>
              <w:keepNext w:val="0"/>
              <w:keepLines w:val="0"/>
              <w:pageBreakBefore w:val="0"/>
              <w:widowControl w:val="0"/>
              <w:kinsoku/>
              <w:wordWrap/>
              <w:overflowPunct/>
              <w:topLinePunct w:val="0"/>
              <w:autoSpaceDE/>
              <w:autoSpaceDN/>
              <w:bidi w:val="0"/>
              <w:adjustRightInd/>
              <w:spacing w:line="360" w:lineRule="auto"/>
              <w:jc w:val="center"/>
              <w:textAlignment w:val="auto"/>
              <w:rPr>
                <w:del w:id="2433" w:author="星冰芒芒" w:date="2025-08-07T23:52:38Z"/>
                <w:rFonts w:hint="eastAsia" w:ascii="仿宋" w:hAnsi="仿宋" w:eastAsia="仿宋" w:cs="仿宋"/>
                <w:strike w:val="0"/>
                <w:dstrike w:val="0"/>
                <w:color w:val="auto"/>
                <w:sz w:val="22"/>
                <w:szCs w:val="22"/>
              </w:rPr>
            </w:pPr>
            <w:del w:id="2434" w:author="星冰芒芒" w:date="2025-08-07T23:52:38Z">
              <w:r>
                <w:rPr>
                  <w:rFonts w:hint="eastAsia" w:ascii="仿宋" w:hAnsi="仿宋" w:eastAsia="仿宋" w:cs="仿宋"/>
                  <w:strike w:val="0"/>
                  <w:dstrike w:val="0"/>
                  <w:color w:val="auto"/>
                  <w:sz w:val="22"/>
                  <w:szCs w:val="22"/>
                </w:rPr>
                <w:delText>第一志愿</w:delText>
              </w:r>
            </w:del>
          </w:p>
        </w:tc>
        <w:tc>
          <w:tcPr>
            <w:tcW w:w="2496" w:type="dxa"/>
            <w:gridSpan w:val="3"/>
            <w:tcBorders>
              <w:top w:val="single" w:color="auto" w:sz="4" w:space="0"/>
              <w:left w:val="single" w:color="auto" w:sz="4" w:space="0"/>
              <w:bottom w:val="single" w:color="auto" w:sz="4" w:space="0"/>
              <w:right w:val="single" w:color="auto" w:sz="4" w:space="0"/>
            </w:tcBorders>
            <w:vAlign w:val="center"/>
          </w:tcPr>
          <w:p w14:paraId="470ED1E9">
            <w:pPr>
              <w:keepNext w:val="0"/>
              <w:keepLines w:val="0"/>
              <w:pageBreakBefore w:val="0"/>
              <w:widowControl w:val="0"/>
              <w:kinsoku/>
              <w:wordWrap/>
              <w:overflowPunct/>
              <w:topLinePunct w:val="0"/>
              <w:autoSpaceDE/>
              <w:autoSpaceDN/>
              <w:bidi w:val="0"/>
              <w:adjustRightInd/>
              <w:spacing w:line="360" w:lineRule="auto"/>
              <w:jc w:val="center"/>
              <w:textAlignment w:val="auto"/>
              <w:rPr>
                <w:del w:id="2435" w:author="星冰芒芒" w:date="2025-08-07T23:52:38Z"/>
                <w:rFonts w:hint="eastAsia" w:ascii="仿宋" w:hAnsi="仿宋" w:eastAsia="仿宋" w:cs="仿宋"/>
                <w:strike w:val="0"/>
                <w:dstrike w:val="0"/>
                <w:color w:val="auto"/>
                <w:sz w:val="22"/>
                <w:szCs w:val="22"/>
              </w:rPr>
            </w:pPr>
            <w:del w:id="2436" w:author="星冰芒芒" w:date="2025-08-07T23:52:38Z">
              <w:r>
                <w:rPr>
                  <w:rFonts w:hint="eastAsia" w:ascii="仿宋" w:hAnsi="仿宋" w:eastAsia="仿宋" w:cs="仿宋"/>
                  <w:strike w:val="0"/>
                  <w:dstrike w:val="0"/>
                  <w:color w:val="auto"/>
                  <w:sz w:val="22"/>
                  <w:szCs w:val="22"/>
                </w:rPr>
                <w:delText>第二志愿</w:delText>
              </w:r>
            </w:del>
          </w:p>
        </w:tc>
        <w:tc>
          <w:tcPr>
            <w:tcW w:w="2448" w:type="dxa"/>
            <w:gridSpan w:val="2"/>
            <w:tcBorders>
              <w:top w:val="single" w:color="auto" w:sz="4" w:space="0"/>
              <w:left w:val="single" w:color="auto" w:sz="4" w:space="0"/>
              <w:bottom w:val="single" w:color="auto" w:sz="4" w:space="0"/>
              <w:right w:val="single" w:color="auto" w:sz="4" w:space="0"/>
            </w:tcBorders>
            <w:vAlign w:val="center"/>
          </w:tcPr>
          <w:p w14:paraId="427B96BC">
            <w:pPr>
              <w:keepNext w:val="0"/>
              <w:keepLines w:val="0"/>
              <w:pageBreakBefore w:val="0"/>
              <w:widowControl w:val="0"/>
              <w:kinsoku/>
              <w:wordWrap/>
              <w:overflowPunct/>
              <w:topLinePunct w:val="0"/>
              <w:autoSpaceDE/>
              <w:autoSpaceDN/>
              <w:bidi w:val="0"/>
              <w:adjustRightInd/>
              <w:spacing w:line="360" w:lineRule="auto"/>
              <w:jc w:val="center"/>
              <w:textAlignment w:val="auto"/>
              <w:rPr>
                <w:del w:id="2437" w:author="星冰芒芒" w:date="2025-08-07T23:52:38Z"/>
                <w:rFonts w:hint="eastAsia" w:ascii="仿宋" w:hAnsi="仿宋" w:eastAsia="仿宋" w:cs="仿宋"/>
                <w:strike w:val="0"/>
                <w:dstrike w:val="0"/>
                <w:color w:val="auto"/>
                <w:sz w:val="22"/>
                <w:szCs w:val="22"/>
              </w:rPr>
            </w:pPr>
            <w:del w:id="2438" w:author="星冰芒芒" w:date="2025-08-07T23:52:38Z">
              <w:r>
                <w:rPr>
                  <w:rFonts w:hint="eastAsia" w:ascii="仿宋" w:hAnsi="仿宋" w:eastAsia="仿宋" w:cs="仿宋"/>
                  <w:strike w:val="0"/>
                  <w:dstrike w:val="0"/>
                  <w:color w:val="auto"/>
                  <w:sz w:val="22"/>
                  <w:szCs w:val="22"/>
                </w:rPr>
                <w:delText>是否服从调剂</w:delText>
              </w:r>
            </w:del>
          </w:p>
        </w:tc>
      </w:tr>
      <w:tr w14:paraId="35FF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del w:id="2439" w:author="星冰芒芒" w:date="2025-08-07T23:52:38Z"/>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36E1FBB">
            <w:pPr>
              <w:keepNext w:val="0"/>
              <w:keepLines w:val="0"/>
              <w:pageBreakBefore w:val="0"/>
              <w:widowControl w:val="0"/>
              <w:kinsoku/>
              <w:wordWrap/>
              <w:overflowPunct/>
              <w:topLinePunct w:val="0"/>
              <w:autoSpaceDE/>
              <w:autoSpaceDN/>
              <w:bidi w:val="0"/>
              <w:adjustRightInd/>
              <w:spacing w:line="360" w:lineRule="auto"/>
              <w:jc w:val="center"/>
              <w:textAlignment w:val="auto"/>
              <w:rPr>
                <w:del w:id="2440" w:author="星冰芒芒" w:date="2025-08-07T23:52:38Z"/>
                <w:rFonts w:hint="eastAsia" w:ascii="仿宋" w:hAnsi="仿宋" w:eastAsia="仿宋" w:cs="仿宋"/>
                <w:strike w:val="0"/>
                <w:dstrike w:val="0"/>
                <w:color w:val="auto"/>
                <w:sz w:val="22"/>
                <w:szCs w:val="22"/>
              </w:rPr>
            </w:pPr>
          </w:p>
        </w:tc>
        <w:tc>
          <w:tcPr>
            <w:tcW w:w="2598" w:type="dxa"/>
            <w:gridSpan w:val="4"/>
            <w:tcBorders>
              <w:top w:val="single" w:color="auto" w:sz="4" w:space="0"/>
              <w:left w:val="single" w:color="auto" w:sz="4" w:space="0"/>
              <w:bottom w:val="single" w:color="auto" w:sz="4" w:space="0"/>
              <w:right w:val="single" w:color="auto" w:sz="4" w:space="0"/>
            </w:tcBorders>
            <w:vAlign w:val="center"/>
          </w:tcPr>
          <w:p w14:paraId="798FD410">
            <w:pPr>
              <w:keepNext w:val="0"/>
              <w:keepLines w:val="0"/>
              <w:pageBreakBefore w:val="0"/>
              <w:widowControl w:val="0"/>
              <w:kinsoku/>
              <w:wordWrap/>
              <w:overflowPunct/>
              <w:topLinePunct w:val="0"/>
              <w:autoSpaceDE/>
              <w:autoSpaceDN/>
              <w:bidi w:val="0"/>
              <w:adjustRightInd/>
              <w:spacing w:line="360" w:lineRule="auto"/>
              <w:jc w:val="center"/>
              <w:textAlignment w:val="auto"/>
              <w:rPr>
                <w:del w:id="2441" w:author="星冰芒芒" w:date="2025-08-07T23:52:38Z"/>
                <w:rFonts w:hint="eastAsia" w:ascii="仿宋" w:hAnsi="仿宋" w:eastAsia="仿宋" w:cs="仿宋"/>
                <w:strike w:val="0"/>
                <w:dstrike w:val="0"/>
                <w:color w:val="auto"/>
                <w:sz w:val="22"/>
                <w:szCs w:val="22"/>
              </w:rPr>
            </w:pPr>
          </w:p>
        </w:tc>
        <w:tc>
          <w:tcPr>
            <w:tcW w:w="2496" w:type="dxa"/>
            <w:gridSpan w:val="3"/>
            <w:tcBorders>
              <w:top w:val="single" w:color="auto" w:sz="4" w:space="0"/>
              <w:left w:val="single" w:color="auto" w:sz="4" w:space="0"/>
              <w:bottom w:val="single" w:color="auto" w:sz="4" w:space="0"/>
              <w:right w:val="single" w:color="auto" w:sz="4" w:space="0"/>
            </w:tcBorders>
            <w:vAlign w:val="center"/>
          </w:tcPr>
          <w:p w14:paraId="23F7CB2B">
            <w:pPr>
              <w:keepNext w:val="0"/>
              <w:keepLines w:val="0"/>
              <w:pageBreakBefore w:val="0"/>
              <w:widowControl w:val="0"/>
              <w:kinsoku/>
              <w:wordWrap/>
              <w:overflowPunct/>
              <w:topLinePunct w:val="0"/>
              <w:autoSpaceDE/>
              <w:autoSpaceDN/>
              <w:bidi w:val="0"/>
              <w:adjustRightInd/>
              <w:spacing w:line="360" w:lineRule="auto"/>
              <w:jc w:val="center"/>
              <w:textAlignment w:val="auto"/>
              <w:rPr>
                <w:del w:id="2442" w:author="星冰芒芒" w:date="2025-08-07T23:52:38Z"/>
                <w:rFonts w:hint="eastAsia" w:ascii="仿宋" w:hAnsi="仿宋" w:eastAsia="仿宋" w:cs="仿宋"/>
                <w:strike w:val="0"/>
                <w:dstrike w:val="0"/>
                <w:color w:val="auto"/>
                <w:sz w:val="22"/>
                <w:szCs w:val="22"/>
              </w:rPr>
            </w:pPr>
          </w:p>
        </w:tc>
        <w:tc>
          <w:tcPr>
            <w:tcW w:w="2448" w:type="dxa"/>
            <w:gridSpan w:val="2"/>
            <w:tcBorders>
              <w:top w:val="single" w:color="auto" w:sz="4" w:space="0"/>
              <w:left w:val="single" w:color="auto" w:sz="4" w:space="0"/>
              <w:bottom w:val="single" w:color="auto" w:sz="4" w:space="0"/>
              <w:right w:val="single" w:color="auto" w:sz="4" w:space="0"/>
            </w:tcBorders>
            <w:vAlign w:val="center"/>
          </w:tcPr>
          <w:p w14:paraId="4A84108F">
            <w:pPr>
              <w:keepNext w:val="0"/>
              <w:keepLines w:val="0"/>
              <w:pageBreakBefore w:val="0"/>
              <w:widowControl w:val="0"/>
              <w:kinsoku/>
              <w:wordWrap/>
              <w:overflowPunct/>
              <w:topLinePunct w:val="0"/>
              <w:autoSpaceDE/>
              <w:autoSpaceDN/>
              <w:bidi w:val="0"/>
              <w:adjustRightInd/>
              <w:spacing w:line="360" w:lineRule="auto"/>
              <w:jc w:val="center"/>
              <w:textAlignment w:val="auto"/>
              <w:rPr>
                <w:del w:id="2443" w:author="星冰芒芒" w:date="2025-08-07T23:52:38Z"/>
                <w:rFonts w:hint="eastAsia" w:ascii="仿宋" w:hAnsi="仿宋" w:eastAsia="仿宋" w:cs="仿宋"/>
                <w:strike w:val="0"/>
                <w:dstrike w:val="0"/>
                <w:color w:val="auto"/>
                <w:sz w:val="22"/>
                <w:szCs w:val="22"/>
              </w:rPr>
            </w:pPr>
            <w:del w:id="2444" w:author="星冰芒芒" w:date="2025-08-07T23:52:38Z">
              <w:r>
                <w:rPr>
                  <w:rFonts w:hint="eastAsia" w:ascii="仿宋" w:hAnsi="仿宋" w:eastAsia="仿宋" w:cs="仿宋"/>
                  <w:strike w:val="0"/>
                  <w:dstrike w:val="0"/>
                  <w:color w:val="auto"/>
                  <w:sz w:val="22"/>
                  <w:szCs w:val="22"/>
                </w:rPr>
                <w:delText>□是  □否</w:delText>
              </w:r>
            </w:del>
          </w:p>
        </w:tc>
      </w:tr>
      <w:tr w14:paraId="47E9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del w:id="2445" w:author="星冰芒芒" w:date="2025-08-07T23:52:38Z"/>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606FE73">
            <w:pPr>
              <w:keepNext w:val="0"/>
              <w:keepLines w:val="0"/>
              <w:pageBreakBefore w:val="0"/>
              <w:widowControl w:val="0"/>
              <w:kinsoku/>
              <w:wordWrap/>
              <w:overflowPunct/>
              <w:topLinePunct w:val="0"/>
              <w:autoSpaceDE/>
              <w:autoSpaceDN/>
              <w:bidi w:val="0"/>
              <w:adjustRightInd/>
              <w:spacing w:line="360" w:lineRule="auto"/>
              <w:jc w:val="center"/>
              <w:textAlignment w:val="auto"/>
              <w:rPr>
                <w:del w:id="2446" w:author="星冰芒芒" w:date="2025-08-07T23:52:38Z"/>
                <w:rFonts w:hint="eastAsia" w:ascii="仿宋" w:hAnsi="仿宋" w:eastAsia="仿宋" w:cs="仿宋"/>
                <w:strike w:val="0"/>
                <w:dstrike w:val="0"/>
                <w:color w:val="auto"/>
                <w:sz w:val="22"/>
                <w:szCs w:val="22"/>
              </w:rPr>
            </w:pPr>
            <w:del w:id="2447" w:author="星冰芒芒" w:date="2025-08-07T23:52:38Z">
              <w:r>
                <w:rPr>
                  <w:rFonts w:hint="eastAsia" w:ascii="仿宋" w:hAnsi="仿宋" w:eastAsia="仿宋" w:cs="仿宋"/>
                  <w:strike w:val="0"/>
                  <w:dstrike w:val="0"/>
                  <w:color w:val="auto"/>
                  <w:sz w:val="22"/>
                  <w:szCs w:val="22"/>
                </w:rPr>
                <w:delText>学生</w:delText>
              </w:r>
            </w:del>
          </w:p>
          <w:p w14:paraId="76DE9F6C">
            <w:pPr>
              <w:keepNext w:val="0"/>
              <w:keepLines w:val="0"/>
              <w:pageBreakBefore w:val="0"/>
              <w:widowControl w:val="0"/>
              <w:kinsoku/>
              <w:wordWrap/>
              <w:overflowPunct/>
              <w:topLinePunct w:val="0"/>
              <w:autoSpaceDE/>
              <w:autoSpaceDN/>
              <w:bidi w:val="0"/>
              <w:adjustRightInd/>
              <w:spacing w:line="360" w:lineRule="auto"/>
              <w:jc w:val="center"/>
              <w:textAlignment w:val="auto"/>
              <w:rPr>
                <w:del w:id="2448" w:author="星冰芒芒" w:date="2025-08-07T23:52:38Z"/>
                <w:rFonts w:hint="eastAsia" w:ascii="仿宋" w:hAnsi="仿宋" w:eastAsia="仿宋" w:cs="仿宋"/>
                <w:strike w:val="0"/>
                <w:dstrike w:val="0"/>
                <w:color w:val="auto"/>
                <w:sz w:val="22"/>
                <w:szCs w:val="22"/>
              </w:rPr>
            </w:pPr>
            <w:del w:id="2449" w:author="星冰芒芒" w:date="2025-08-07T23:52:38Z">
              <w:r>
                <w:rPr>
                  <w:rFonts w:hint="eastAsia" w:ascii="仿宋" w:hAnsi="仿宋" w:eastAsia="仿宋" w:cs="仿宋"/>
                  <w:strike w:val="0"/>
                  <w:dstrike w:val="0"/>
                  <w:color w:val="auto"/>
                  <w:sz w:val="22"/>
                  <w:szCs w:val="22"/>
                  <w:lang w:eastAsia="zh-CN"/>
                </w:rPr>
                <w:delText>(</w:delText>
              </w:r>
            </w:del>
            <w:del w:id="2450" w:author="星冰芒芒" w:date="2025-08-07T23:52:38Z">
              <w:r>
                <w:rPr>
                  <w:rFonts w:hint="eastAsia" w:ascii="仿宋" w:hAnsi="仿宋" w:eastAsia="仿宋" w:cs="仿宋"/>
                  <w:strike w:val="0"/>
                  <w:dstrike w:val="0"/>
                  <w:color w:val="auto"/>
                  <w:sz w:val="22"/>
                  <w:szCs w:val="22"/>
                </w:rPr>
                <w:delText>社会</w:delText>
              </w:r>
            </w:del>
            <w:del w:id="2451" w:author="星冰芒芒" w:date="2025-08-07T23:52:38Z">
              <w:r>
                <w:rPr>
                  <w:rFonts w:hint="eastAsia" w:ascii="仿宋" w:hAnsi="仿宋" w:eastAsia="仿宋" w:cs="仿宋"/>
                  <w:strike w:val="0"/>
                  <w:dstrike w:val="0"/>
                  <w:color w:val="auto"/>
                  <w:sz w:val="22"/>
                  <w:szCs w:val="22"/>
                  <w:lang w:eastAsia="zh-CN"/>
                </w:rPr>
                <w:delText>)</w:delText>
              </w:r>
            </w:del>
            <w:del w:id="2452" w:author="星冰芒芒" w:date="2025-08-07T23:52:38Z">
              <w:r>
                <w:rPr>
                  <w:rFonts w:hint="eastAsia" w:ascii="仿宋" w:hAnsi="仿宋" w:eastAsia="仿宋" w:cs="仿宋"/>
                  <w:strike w:val="0"/>
                  <w:dstrike w:val="0"/>
                  <w:color w:val="auto"/>
                  <w:sz w:val="22"/>
                  <w:szCs w:val="22"/>
                </w:rPr>
                <w:delText>工作经历</w:delText>
              </w:r>
            </w:del>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5FB4F6CD">
            <w:pPr>
              <w:keepNext w:val="0"/>
              <w:keepLines w:val="0"/>
              <w:pageBreakBefore w:val="0"/>
              <w:widowControl w:val="0"/>
              <w:kinsoku/>
              <w:wordWrap/>
              <w:overflowPunct/>
              <w:topLinePunct w:val="0"/>
              <w:autoSpaceDE/>
              <w:autoSpaceDN/>
              <w:bidi w:val="0"/>
              <w:adjustRightInd/>
              <w:spacing w:line="360" w:lineRule="auto"/>
              <w:jc w:val="center"/>
              <w:textAlignment w:val="auto"/>
              <w:rPr>
                <w:del w:id="2453" w:author="星冰芒芒" w:date="2025-08-07T23:52:38Z"/>
                <w:rFonts w:hint="eastAsia" w:ascii="仿宋" w:hAnsi="仿宋" w:eastAsia="仿宋" w:cs="仿宋"/>
                <w:strike w:val="0"/>
                <w:dstrike w:val="0"/>
                <w:color w:val="auto"/>
                <w:sz w:val="22"/>
                <w:szCs w:val="22"/>
              </w:rPr>
            </w:pPr>
            <w:del w:id="2454" w:author="星冰芒芒" w:date="2025-08-07T23:52:38Z">
              <w:r>
                <w:rPr>
                  <w:rFonts w:hint="eastAsia" w:ascii="仿宋" w:hAnsi="仿宋" w:eastAsia="仿宋" w:cs="仿宋"/>
                  <w:strike w:val="0"/>
                  <w:dstrike w:val="0"/>
                  <w:color w:val="auto"/>
                  <w:sz w:val="22"/>
                  <w:szCs w:val="22"/>
                </w:rPr>
                <w:delText>目前任职情况</w:delText>
              </w:r>
            </w:del>
          </w:p>
        </w:tc>
        <w:tc>
          <w:tcPr>
            <w:tcW w:w="5416" w:type="dxa"/>
            <w:gridSpan w:val="6"/>
            <w:tcBorders>
              <w:top w:val="single" w:color="auto" w:sz="4" w:space="0"/>
              <w:left w:val="single" w:color="auto" w:sz="4" w:space="0"/>
              <w:bottom w:val="single" w:color="auto" w:sz="4" w:space="0"/>
              <w:right w:val="single" w:color="auto" w:sz="4" w:space="0"/>
            </w:tcBorders>
            <w:vAlign w:val="center"/>
          </w:tcPr>
          <w:p w14:paraId="431EDD5E">
            <w:pPr>
              <w:keepNext w:val="0"/>
              <w:keepLines w:val="0"/>
              <w:pageBreakBefore w:val="0"/>
              <w:widowControl w:val="0"/>
              <w:kinsoku/>
              <w:wordWrap/>
              <w:overflowPunct/>
              <w:topLinePunct w:val="0"/>
              <w:autoSpaceDE/>
              <w:autoSpaceDN/>
              <w:bidi w:val="0"/>
              <w:adjustRightInd/>
              <w:spacing w:line="360" w:lineRule="auto"/>
              <w:jc w:val="center"/>
              <w:textAlignment w:val="auto"/>
              <w:rPr>
                <w:del w:id="2455" w:author="星冰芒芒" w:date="2025-08-07T23:52:38Z"/>
                <w:rFonts w:hint="eastAsia" w:ascii="仿宋" w:hAnsi="仿宋" w:eastAsia="仿宋" w:cs="仿宋"/>
                <w:strike w:val="0"/>
                <w:dstrike w:val="0"/>
                <w:color w:val="auto"/>
                <w:sz w:val="22"/>
                <w:szCs w:val="22"/>
              </w:rPr>
            </w:pPr>
          </w:p>
        </w:tc>
      </w:tr>
      <w:tr w14:paraId="73D0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del w:id="2456" w:author="星冰芒芒" w:date="2025-08-07T23:52:38Z"/>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42E5BC">
            <w:pPr>
              <w:keepNext w:val="0"/>
              <w:keepLines w:val="0"/>
              <w:pageBreakBefore w:val="0"/>
              <w:widowControl w:val="0"/>
              <w:kinsoku/>
              <w:wordWrap/>
              <w:overflowPunct/>
              <w:topLinePunct w:val="0"/>
              <w:autoSpaceDE/>
              <w:autoSpaceDN/>
              <w:bidi w:val="0"/>
              <w:adjustRightInd/>
              <w:spacing w:line="360" w:lineRule="auto"/>
              <w:jc w:val="center"/>
              <w:textAlignment w:val="auto"/>
              <w:rPr>
                <w:del w:id="2457" w:author="星冰芒芒" w:date="2025-08-07T23:52:38Z"/>
                <w:rFonts w:hint="eastAsia" w:ascii="仿宋" w:hAnsi="仿宋" w:eastAsia="仿宋" w:cs="仿宋"/>
                <w:strike w:val="0"/>
                <w:dstrike w:val="0"/>
                <w:color w:val="auto"/>
                <w:sz w:val="22"/>
                <w:szCs w:val="22"/>
              </w:rPr>
            </w:pPr>
          </w:p>
        </w:tc>
        <w:tc>
          <w:tcPr>
            <w:tcW w:w="7542" w:type="dxa"/>
            <w:gridSpan w:val="9"/>
            <w:tcBorders>
              <w:top w:val="single" w:color="auto" w:sz="4" w:space="0"/>
              <w:left w:val="single" w:color="auto" w:sz="4" w:space="0"/>
              <w:bottom w:val="single" w:color="auto" w:sz="4" w:space="0"/>
              <w:right w:val="single" w:color="auto" w:sz="4" w:space="0"/>
            </w:tcBorders>
            <w:vAlign w:val="center"/>
          </w:tcPr>
          <w:p w14:paraId="559C9C9F">
            <w:pPr>
              <w:keepNext w:val="0"/>
              <w:keepLines w:val="0"/>
              <w:pageBreakBefore w:val="0"/>
              <w:widowControl w:val="0"/>
              <w:kinsoku/>
              <w:wordWrap/>
              <w:overflowPunct/>
              <w:topLinePunct w:val="0"/>
              <w:autoSpaceDE/>
              <w:autoSpaceDN/>
              <w:bidi w:val="0"/>
              <w:adjustRightInd/>
              <w:spacing w:line="360" w:lineRule="auto"/>
              <w:jc w:val="center"/>
              <w:textAlignment w:val="auto"/>
              <w:rPr>
                <w:del w:id="2458" w:author="星冰芒芒" w:date="2025-08-07T23:52:38Z"/>
                <w:rFonts w:hint="eastAsia" w:ascii="仿宋" w:hAnsi="仿宋" w:eastAsia="仿宋" w:cs="仿宋"/>
                <w:strike w:val="0"/>
                <w:dstrike w:val="0"/>
                <w:color w:val="auto"/>
                <w:sz w:val="22"/>
                <w:szCs w:val="22"/>
              </w:rPr>
            </w:pPr>
          </w:p>
        </w:tc>
      </w:tr>
      <w:tr w14:paraId="04BC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del w:id="2459" w:author="星冰芒芒" w:date="2025-08-07T23:52:38Z"/>
        </w:trPr>
        <w:tc>
          <w:tcPr>
            <w:tcW w:w="1413" w:type="dxa"/>
            <w:tcBorders>
              <w:top w:val="single" w:color="auto" w:sz="4" w:space="0"/>
              <w:left w:val="single" w:color="auto" w:sz="4" w:space="0"/>
              <w:bottom w:val="single" w:color="auto" w:sz="4" w:space="0"/>
              <w:right w:val="single" w:color="auto" w:sz="4" w:space="0"/>
            </w:tcBorders>
            <w:vAlign w:val="center"/>
          </w:tcPr>
          <w:p w14:paraId="6A94A53B">
            <w:pPr>
              <w:keepNext w:val="0"/>
              <w:keepLines w:val="0"/>
              <w:pageBreakBefore w:val="0"/>
              <w:widowControl w:val="0"/>
              <w:kinsoku/>
              <w:wordWrap/>
              <w:overflowPunct/>
              <w:topLinePunct w:val="0"/>
              <w:autoSpaceDE/>
              <w:autoSpaceDN/>
              <w:bidi w:val="0"/>
              <w:adjustRightInd/>
              <w:spacing w:line="360" w:lineRule="auto"/>
              <w:jc w:val="center"/>
              <w:textAlignment w:val="auto"/>
              <w:rPr>
                <w:del w:id="2460" w:author="星冰芒芒" w:date="2025-08-07T23:52:38Z"/>
                <w:rFonts w:hint="eastAsia" w:ascii="仿宋" w:hAnsi="仿宋" w:eastAsia="仿宋" w:cs="仿宋"/>
                <w:strike w:val="0"/>
                <w:dstrike w:val="0"/>
                <w:color w:val="auto"/>
                <w:sz w:val="22"/>
                <w:szCs w:val="22"/>
              </w:rPr>
            </w:pPr>
            <w:del w:id="2461" w:author="星冰芒芒" w:date="2025-08-07T23:52:38Z">
              <w:r>
                <w:rPr>
                  <w:rFonts w:hint="eastAsia" w:ascii="仿宋" w:hAnsi="仿宋" w:eastAsia="仿宋" w:cs="仿宋"/>
                  <w:strike w:val="0"/>
                  <w:dstrike w:val="0"/>
                  <w:color w:val="auto"/>
                  <w:sz w:val="22"/>
                  <w:szCs w:val="22"/>
                </w:rPr>
                <w:delText>所获荣誉</w:delText>
              </w:r>
            </w:del>
          </w:p>
        </w:tc>
        <w:tc>
          <w:tcPr>
            <w:tcW w:w="7542" w:type="dxa"/>
            <w:gridSpan w:val="9"/>
            <w:tcBorders>
              <w:top w:val="single" w:color="auto" w:sz="4" w:space="0"/>
              <w:left w:val="single" w:color="auto" w:sz="4" w:space="0"/>
              <w:bottom w:val="single" w:color="auto" w:sz="4" w:space="0"/>
              <w:right w:val="single" w:color="auto" w:sz="4" w:space="0"/>
            </w:tcBorders>
            <w:vAlign w:val="center"/>
          </w:tcPr>
          <w:p w14:paraId="1D6B248A">
            <w:pPr>
              <w:keepNext w:val="0"/>
              <w:keepLines w:val="0"/>
              <w:pageBreakBefore w:val="0"/>
              <w:widowControl w:val="0"/>
              <w:kinsoku/>
              <w:wordWrap/>
              <w:overflowPunct/>
              <w:topLinePunct w:val="0"/>
              <w:autoSpaceDE/>
              <w:autoSpaceDN/>
              <w:bidi w:val="0"/>
              <w:adjustRightInd/>
              <w:spacing w:line="360" w:lineRule="auto"/>
              <w:jc w:val="center"/>
              <w:textAlignment w:val="auto"/>
              <w:rPr>
                <w:del w:id="2462" w:author="星冰芒芒" w:date="2025-08-07T23:52:38Z"/>
                <w:rFonts w:hint="eastAsia" w:ascii="仿宋" w:hAnsi="仿宋" w:eastAsia="仿宋" w:cs="仿宋"/>
                <w:strike w:val="0"/>
                <w:dstrike w:val="0"/>
                <w:color w:val="auto"/>
                <w:sz w:val="22"/>
                <w:szCs w:val="22"/>
              </w:rPr>
            </w:pPr>
          </w:p>
        </w:tc>
      </w:tr>
      <w:tr w14:paraId="076F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del w:id="2463" w:author="星冰芒芒" w:date="2025-08-07T23:52:38Z"/>
        </w:trPr>
        <w:tc>
          <w:tcPr>
            <w:tcW w:w="1413" w:type="dxa"/>
            <w:tcBorders>
              <w:top w:val="single" w:color="auto" w:sz="4" w:space="0"/>
              <w:left w:val="single" w:color="auto" w:sz="4" w:space="0"/>
              <w:bottom w:val="single" w:color="auto" w:sz="4" w:space="0"/>
              <w:right w:val="single" w:color="auto" w:sz="4" w:space="0"/>
            </w:tcBorders>
            <w:vAlign w:val="center"/>
          </w:tcPr>
          <w:p w14:paraId="1033A5CF">
            <w:pPr>
              <w:keepNext w:val="0"/>
              <w:keepLines w:val="0"/>
              <w:pageBreakBefore w:val="0"/>
              <w:widowControl w:val="0"/>
              <w:kinsoku/>
              <w:wordWrap/>
              <w:overflowPunct/>
              <w:topLinePunct w:val="0"/>
              <w:autoSpaceDE/>
              <w:autoSpaceDN/>
              <w:bidi w:val="0"/>
              <w:adjustRightInd/>
              <w:spacing w:line="360" w:lineRule="auto"/>
              <w:jc w:val="center"/>
              <w:textAlignment w:val="auto"/>
              <w:rPr>
                <w:del w:id="2464" w:author="星冰芒芒" w:date="2025-08-07T23:52:38Z"/>
                <w:rFonts w:hint="eastAsia" w:ascii="仿宋" w:hAnsi="仿宋" w:eastAsia="仿宋" w:cs="仿宋"/>
                <w:strike w:val="0"/>
                <w:dstrike w:val="0"/>
                <w:color w:val="auto"/>
                <w:sz w:val="22"/>
                <w:szCs w:val="22"/>
              </w:rPr>
            </w:pPr>
            <w:del w:id="2465" w:author="星冰芒芒" w:date="2025-08-07T23:52:38Z">
              <w:r>
                <w:rPr>
                  <w:rFonts w:hint="eastAsia" w:ascii="仿宋" w:hAnsi="仿宋" w:eastAsia="仿宋" w:cs="仿宋"/>
                  <w:strike w:val="0"/>
                  <w:dstrike w:val="0"/>
                  <w:color w:val="auto"/>
                  <w:sz w:val="22"/>
                  <w:szCs w:val="22"/>
                </w:rPr>
                <w:delText>竞选的</w:delText>
              </w:r>
            </w:del>
          </w:p>
          <w:p w14:paraId="3B706D1A">
            <w:pPr>
              <w:keepNext w:val="0"/>
              <w:keepLines w:val="0"/>
              <w:pageBreakBefore w:val="0"/>
              <w:widowControl w:val="0"/>
              <w:kinsoku/>
              <w:wordWrap/>
              <w:overflowPunct/>
              <w:topLinePunct w:val="0"/>
              <w:autoSpaceDE/>
              <w:autoSpaceDN/>
              <w:bidi w:val="0"/>
              <w:adjustRightInd/>
              <w:spacing w:line="360" w:lineRule="auto"/>
              <w:jc w:val="center"/>
              <w:textAlignment w:val="auto"/>
              <w:rPr>
                <w:del w:id="2466" w:author="星冰芒芒" w:date="2025-08-07T23:52:38Z"/>
                <w:rFonts w:hint="eastAsia" w:ascii="仿宋" w:hAnsi="仿宋" w:eastAsia="仿宋" w:cs="仿宋"/>
                <w:strike w:val="0"/>
                <w:dstrike w:val="0"/>
                <w:color w:val="auto"/>
                <w:sz w:val="22"/>
                <w:szCs w:val="22"/>
              </w:rPr>
            </w:pPr>
            <w:del w:id="2467" w:author="星冰芒芒" w:date="2025-08-07T23:52:38Z">
              <w:r>
                <w:rPr>
                  <w:rFonts w:hint="eastAsia" w:ascii="仿宋" w:hAnsi="仿宋" w:eastAsia="仿宋" w:cs="仿宋"/>
                  <w:strike w:val="0"/>
                  <w:dstrike w:val="0"/>
                  <w:color w:val="auto"/>
                  <w:sz w:val="22"/>
                  <w:szCs w:val="22"/>
                </w:rPr>
                <w:delText>主要优势</w:delText>
              </w:r>
            </w:del>
          </w:p>
        </w:tc>
        <w:tc>
          <w:tcPr>
            <w:tcW w:w="7542" w:type="dxa"/>
            <w:gridSpan w:val="9"/>
            <w:tcBorders>
              <w:top w:val="single" w:color="auto" w:sz="4" w:space="0"/>
              <w:left w:val="single" w:color="auto" w:sz="4" w:space="0"/>
              <w:bottom w:val="single" w:color="auto" w:sz="4" w:space="0"/>
              <w:right w:val="single" w:color="auto" w:sz="4" w:space="0"/>
            </w:tcBorders>
            <w:vAlign w:val="center"/>
          </w:tcPr>
          <w:p w14:paraId="601BEB0F">
            <w:pPr>
              <w:keepNext w:val="0"/>
              <w:keepLines w:val="0"/>
              <w:pageBreakBefore w:val="0"/>
              <w:widowControl w:val="0"/>
              <w:kinsoku/>
              <w:wordWrap/>
              <w:overflowPunct/>
              <w:topLinePunct w:val="0"/>
              <w:autoSpaceDE/>
              <w:autoSpaceDN/>
              <w:bidi w:val="0"/>
              <w:adjustRightInd/>
              <w:spacing w:line="360" w:lineRule="auto"/>
              <w:jc w:val="center"/>
              <w:textAlignment w:val="auto"/>
              <w:rPr>
                <w:del w:id="2468" w:author="星冰芒芒" w:date="2025-08-07T23:52:38Z"/>
                <w:rFonts w:hint="eastAsia" w:ascii="仿宋" w:hAnsi="仿宋" w:eastAsia="仿宋" w:cs="仿宋"/>
                <w:strike w:val="0"/>
                <w:dstrike w:val="0"/>
                <w:color w:val="auto"/>
                <w:sz w:val="22"/>
                <w:szCs w:val="22"/>
              </w:rPr>
            </w:pPr>
          </w:p>
          <w:p w14:paraId="19F960E5">
            <w:pPr>
              <w:keepNext w:val="0"/>
              <w:keepLines w:val="0"/>
              <w:pageBreakBefore w:val="0"/>
              <w:widowControl w:val="0"/>
              <w:kinsoku/>
              <w:wordWrap/>
              <w:overflowPunct/>
              <w:topLinePunct w:val="0"/>
              <w:autoSpaceDE/>
              <w:autoSpaceDN/>
              <w:bidi w:val="0"/>
              <w:adjustRightInd/>
              <w:spacing w:line="360" w:lineRule="auto"/>
              <w:jc w:val="center"/>
              <w:textAlignment w:val="auto"/>
              <w:rPr>
                <w:del w:id="2469" w:author="星冰芒芒" w:date="2025-08-07T23:52:38Z"/>
                <w:rFonts w:hint="eastAsia" w:ascii="仿宋" w:hAnsi="仿宋" w:eastAsia="仿宋" w:cs="仿宋"/>
                <w:strike w:val="0"/>
                <w:dstrike w:val="0"/>
                <w:color w:val="auto"/>
                <w:sz w:val="22"/>
                <w:szCs w:val="22"/>
              </w:rPr>
            </w:pPr>
          </w:p>
        </w:tc>
      </w:tr>
      <w:tr w14:paraId="5B56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del w:id="2470" w:author="星冰芒芒" w:date="2025-08-07T23:52:38Z"/>
        </w:trPr>
        <w:tc>
          <w:tcPr>
            <w:tcW w:w="1413" w:type="dxa"/>
            <w:tcBorders>
              <w:top w:val="single" w:color="auto" w:sz="4" w:space="0"/>
              <w:left w:val="single" w:color="auto" w:sz="4" w:space="0"/>
              <w:bottom w:val="single" w:color="auto" w:sz="4" w:space="0"/>
              <w:right w:val="single" w:color="auto" w:sz="4" w:space="0"/>
            </w:tcBorders>
            <w:vAlign w:val="center"/>
          </w:tcPr>
          <w:p w14:paraId="3CCF12E0">
            <w:pPr>
              <w:keepNext w:val="0"/>
              <w:keepLines w:val="0"/>
              <w:pageBreakBefore w:val="0"/>
              <w:widowControl w:val="0"/>
              <w:kinsoku/>
              <w:wordWrap/>
              <w:overflowPunct/>
              <w:topLinePunct w:val="0"/>
              <w:autoSpaceDE/>
              <w:autoSpaceDN/>
              <w:bidi w:val="0"/>
              <w:adjustRightInd/>
              <w:spacing w:line="360" w:lineRule="auto"/>
              <w:jc w:val="center"/>
              <w:textAlignment w:val="auto"/>
              <w:rPr>
                <w:del w:id="2471" w:author="星冰芒芒" w:date="2025-08-07T23:52:38Z"/>
                <w:rFonts w:hint="eastAsia" w:ascii="仿宋" w:hAnsi="仿宋" w:eastAsia="仿宋" w:cs="仿宋"/>
                <w:strike w:val="0"/>
                <w:dstrike w:val="0"/>
                <w:color w:val="auto"/>
                <w:sz w:val="22"/>
                <w:szCs w:val="22"/>
              </w:rPr>
            </w:pPr>
            <w:del w:id="2472" w:author="星冰芒芒" w:date="2025-08-07T23:52:38Z">
              <w:r>
                <w:rPr>
                  <w:rFonts w:hint="eastAsia" w:ascii="仿宋" w:hAnsi="仿宋" w:eastAsia="仿宋" w:cs="仿宋"/>
                  <w:strike w:val="0"/>
                  <w:dstrike w:val="0"/>
                  <w:color w:val="auto"/>
                  <w:sz w:val="22"/>
                  <w:szCs w:val="22"/>
                </w:rPr>
                <w:delText>自我剖析</w:delText>
              </w:r>
            </w:del>
          </w:p>
        </w:tc>
        <w:tc>
          <w:tcPr>
            <w:tcW w:w="7542" w:type="dxa"/>
            <w:gridSpan w:val="9"/>
            <w:tcBorders>
              <w:top w:val="single" w:color="auto" w:sz="4" w:space="0"/>
              <w:left w:val="single" w:color="auto" w:sz="4" w:space="0"/>
              <w:bottom w:val="single" w:color="auto" w:sz="4" w:space="0"/>
              <w:right w:val="single" w:color="auto" w:sz="4" w:space="0"/>
            </w:tcBorders>
            <w:vAlign w:val="center"/>
          </w:tcPr>
          <w:p w14:paraId="167601C0">
            <w:pPr>
              <w:keepNext w:val="0"/>
              <w:keepLines w:val="0"/>
              <w:pageBreakBefore w:val="0"/>
              <w:widowControl w:val="0"/>
              <w:kinsoku/>
              <w:wordWrap/>
              <w:overflowPunct/>
              <w:topLinePunct w:val="0"/>
              <w:autoSpaceDE/>
              <w:autoSpaceDN/>
              <w:bidi w:val="0"/>
              <w:adjustRightInd/>
              <w:spacing w:line="360" w:lineRule="auto"/>
              <w:jc w:val="center"/>
              <w:textAlignment w:val="auto"/>
              <w:rPr>
                <w:del w:id="2473" w:author="星冰芒芒" w:date="2025-08-07T23:52:38Z"/>
                <w:rFonts w:hint="eastAsia" w:ascii="仿宋" w:hAnsi="仿宋" w:eastAsia="仿宋" w:cs="仿宋"/>
                <w:strike w:val="0"/>
                <w:dstrike w:val="0"/>
                <w:color w:val="auto"/>
                <w:sz w:val="22"/>
                <w:szCs w:val="22"/>
              </w:rPr>
            </w:pPr>
          </w:p>
          <w:p w14:paraId="15B59696">
            <w:pPr>
              <w:keepNext w:val="0"/>
              <w:keepLines w:val="0"/>
              <w:pageBreakBefore w:val="0"/>
              <w:widowControl w:val="0"/>
              <w:kinsoku/>
              <w:wordWrap/>
              <w:overflowPunct/>
              <w:topLinePunct w:val="0"/>
              <w:autoSpaceDE/>
              <w:autoSpaceDN/>
              <w:bidi w:val="0"/>
              <w:adjustRightInd/>
              <w:spacing w:line="360" w:lineRule="auto"/>
              <w:jc w:val="center"/>
              <w:textAlignment w:val="auto"/>
              <w:rPr>
                <w:del w:id="2474" w:author="星冰芒芒" w:date="2025-08-07T23:52:38Z"/>
                <w:rFonts w:hint="eastAsia" w:ascii="仿宋" w:hAnsi="仿宋" w:eastAsia="仿宋" w:cs="仿宋"/>
                <w:strike w:val="0"/>
                <w:dstrike w:val="0"/>
                <w:color w:val="auto"/>
                <w:sz w:val="22"/>
                <w:szCs w:val="22"/>
              </w:rPr>
            </w:pPr>
          </w:p>
          <w:p w14:paraId="1427A77F">
            <w:pPr>
              <w:keepNext w:val="0"/>
              <w:keepLines w:val="0"/>
              <w:pageBreakBefore w:val="0"/>
              <w:widowControl w:val="0"/>
              <w:kinsoku/>
              <w:wordWrap/>
              <w:overflowPunct/>
              <w:topLinePunct w:val="0"/>
              <w:autoSpaceDE/>
              <w:autoSpaceDN/>
              <w:bidi w:val="0"/>
              <w:adjustRightInd/>
              <w:spacing w:line="360" w:lineRule="auto"/>
              <w:jc w:val="center"/>
              <w:textAlignment w:val="auto"/>
              <w:rPr>
                <w:del w:id="2475" w:author="星冰芒芒" w:date="2025-08-07T23:52:38Z"/>
                <w:rFonts w:hint="eastAsia" w:ascii="仿宋" w:hAnsi="仿宋" w:eastAsia="仿宋" w:cs="仿宋"/>
                <w:strike w:val="0"/>
                <w:dstrike w:val="0"/>
                <w:color w:val="auto"/>
                <w:sz w:val="22"/>
                <w:szCs w:val="22"/>
              </w:rPr>
            </w:pPr>
          </w:p>
          <w:p w14:paraId="7364E116">
            <w:pPr>
              <w:keepNext w:val="0"/>
              <w:keepLines w:val="0"/>
              <w:pageBreakBefore w:val="0"/>
              <w:widowControl w:val="0"/>
              <w:kinsoku/>
              <w:wordWrap/>
              <w:overflowPunct/>
              <w:topLinePunct w:val="0"/>
              <w:autoSpaceDE/>
              <w:autoSpaceDN/>
              <w:bidi w:val="0"/>
              <w:adjustRightInd/>
              <w:spacing w:line="360" w:lineRule="auto"/>
              <w:jc w:val="center"/>
              <w:textAlignment w:val="auto"/>
              <w:rPr>
                <w:del w:id="2476" w:author="星冰芒芒" w:date="2025-08-07T23:52:38Z"/>
                <w:rFonts w:hint="eastAsia" w:ascii="仿宋" w:hAnsi="仿宋" w:eastAsia="仿宋" w:cs="仿宋"/>
                <w:strike w:val="0"/>
                <w:dstrike w:val="0"/>
                <w:color w:val="auto"/>
                <w:sz w:val="22"/>
                <w:szCs w:val="22"/>
              </w:rPr>
            </w:pPr>
          </w:p>
        </w:tc>
      </w:tr>
      <w:tr w14:paraId="303C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del w:id="2477" w:author="星冰芒芒" w:date="2025-08-07T23:52:38Z"/>
        </w:trPr>
        <w:tc>
          <w:tcPr>
            <w:tcW w:w="1413" w:type="dxa"/>
            <w:tcBorders>
              <w:top w:val="single" w:color="auto" w:sz="4" w:space="0"/>
              <w:left w:val="single" w:color="auto" w:sz="4" w:space="0"/>
              <w:bottom w:val="single" w:color="auto" w:sz="4" w:space="0"/>
              <w:right w:val="single" w:color="auto" w:sz="4" w:space="0"/>
            </w:tcBorders>
            <w:vAlign w:val="center"/>
          </w:tcPr>
          <w:p w14:paraId="491A3959">
            <w:pPr>
              <w:keepNext w:val="0"/>
              <w:keepLines w:val="0"/>
              <w:pageBreakBefore w:val="0"/>
              <w:widowControl w:val="0"/>
              <w:kinsoku/>
              <w:wordWrap/>
              <w:overflowPunct/>
              <w:topLinePunct w:val="0"/>
              <w:autoSpaceDE/>
              <w:autoSpaceDN/>
              <w:bidi w:val="0"/>
              <w:adjustRightInd/>
              <w:spacing w:line="360" w:lineRule="auto"/>
              <w:jc w:val="center"/>
              <w:textAlignment w:val="auto"/>
              <w:rPr>
                <w:del w:id="2478" w:author="星冰芒芒" w:date="2025-08-07T23:52:38Z"/>
                <w:rFonts w:hint="eastAsia" w:ascii="仿宋" w:hAnsi="仿宋" w:eastAsia="仿宋" w:cs="仿宋"/>
                <w:strike w:val="0"/>
                <w:dstrike w:val="0"/>
                <w:color w:val="auto"/>
                <w:sz w:val="22"/>
                <w:szCs w:val="22"/>
              </w:rPr>
            </w:pPr>
            <w:del w:id="2479" w:author="星冰芒芒" w:date="2025-08-07T23:52:38Z">
              <w:r>
                <w:rPr>
                  <w:rFonts w:hint="eastAsia" w:ascii="仿宋" w:hAnsi="仿宋" w:eastAsia="仿宋" w:cs="仿宋"/>
                  <w:strike w:val="0"/>
                  <w:dstrike w:val="0"/>
                  <w:color w:val="auto"/>
                  <w:sz w:val="22"/>
                  <w:szCs w:val="22"/>
                </w:rPr>
                <w:delText>是否录用</w:delText>
              </w:r>
            </w:del>
          </w:p>
        </w:tc>
        <w:tc>
          <w:tcPr>
            <w:tcW w:w="7542" w:type="dxa"/>
            <w:gridSpan w:val="9"/>
            <w:tcBorders>
              <w:top w:val="single" w:color="auto" w:sz="4" w:space="0"/>
              <w:left w:val="single" w:color="auto" w:sz="4" w:space="0"/>
              <w:bottom w:val="single" w:color="auto" w:sz="4" w:space="0"/>
              <w:right w:val="single" w:color="auto" w:sz="4" w:space="0"/>
            </w:tcBorders>
            <w:vAlign w:val="center"/>
          </w:tcPr>
          <w:p w14:paraId="55C4C992">
            <w:pPr>
              <w:keepNext w:val="0"/>
              <w:keepLines w:val="0"/>
              <w:pageBreakBefore w:val="0"/>
              <w:widowControl w:val="0"/>
              <w:kinsoku/>
              <w:wordWrap/>
              <w:overflowPunct/>
              <w:topLinePunct w:val="0"/>
              <w:autoSpaceDE/>
              <w:autoSpaceDN/>
              <w:bidi w:val="0"/>
              <w:adjustRightInd/>
              <w:spacing w:line="360" w:lineRule="auto"/>
              <w:jc w:val="center"/>
              <w:textAlignment w:val="auto"/>
              <w:rPr>
                <w:del w:id="2480" w:author="星冰芒芒" w:date="2025-08-07T23:52:38Z"/>
                <w:rFonts w:hint="eastAsia" w:ascii="仿宋" w:hAnsi="仿宋" w:eastAsia="仿宋" w:cs="仿宋"/>
                <w:strike w:val="0"/>
                <w:dstrike w:val="0"/>
                <w:color w:val="auto"/>
                <w:sz w:val="22"/>
                <w:szCs w:val="22"/>
                <w:lang w:eastAsia="zh-CN"/>
              </w:rPr>
            </w:pPr>
            <w:del w:id="2481" w:author="星冰芒芒" w:date="2025-08-07T23:52:38Z">
              <w:r>
                <w:rPr>
                  <w:rFonts w:hint="eastAsia" w:ascii="仿宋" w:hAnsi="仿宋" w:eastAsia="仿宋" w:cs="仿宋"/>
                  <w:strike w:val="0"/>
                  <w:dstrike w:val="0"/>
                  <w:color w:val="auto"/>
                  <w:sz w:val="22"/>
                  <w:szCs w:val="22"/>
                </w:rPr>
                <w:delText xml:space="preserve">                                </w:delText>
              </w:r>
            </w:del>
            <w:del w:id="2482" w:author="星冰芒芒" w:date="2025-08-07T23:52:38Z">
              <w:r>
                <w:rPr>
                  <w:rFonts w:hint="eastAsia" w:ascii="仿宋" w:hAnsi="仿宋" w:eastAsia="仿宋" w:cs="仿宋"/>
                  <w:strike w:val="0"/>
                  <w:dstrike w:val="0"/>
                  <w:color w:val="auto"/>
                  <w:sz w:val="22"/>
                  <w:szCs w:val="22"/>
                  <w:lang w:eastAsia="zh-CN"/>
                </w:rPr>
                <w:delText>(</w:delText>
              </w:r>
            </w:del>
            <w:del w:id="2483" w:author="星冰芒芒" w:date="2025-08-07T23:52:38Z">
              <w:r>
                <w:rPr>
                  <w:rFonts w:hint="eastAsia" w:ascii="仿宋" w:hAnsi="仿宋" w:eastAsia="仿宋" w:cs="仿宋"/>
                  <w:strike w:val="0"/>
                  <w:dstrike w:val="0"/>
                  <w:color w:val="auto"/>
                  <w:sz w:val="22"/>
                  <w:szCs w:val="22"/>
                </w:rPr>
                <w:delText>签  章</w:delText>
              </w:r>
            </w:del>
            <w:del w:id="2484" w:author="星冰芒芒" w:date="2025-08-07T23:52:38Z">
              <w:r>
                <w:rPr>
                  <w:rFonts w:hint="eastAsia" w:ascii="仿宋" w:hAnsi="仿宋" w:eastAsia="仿宋" w:cs="仿宋"/>
                  <w:strike w:val="0"/>
                  <w:dstrike w:val="0"/>
                  <w:color w:val="auto"/>
                  <w:sz w:val="22"/>
                  <w:szCs w:val="22"/>
                  <w:lang w:eastAsia="zh-CN"/>
                </w:rPr>
                <w:delText>)</w:delText>
              </w:r>
            </w:del>
          </w:p>
          <w:p w14:paraId="704D6F9A">
            <w:pPr>
              <w:keepNext w:val="0"/>
              <w:keepLines w:val="0"/>
              <w:pageBreakBefore w:val="0"/>
              <w:widowControl w:val="0"/>
              <w:kinsoku/>
              <w:wordWrap/>
              <w:overflowPunct/>
              <w:topLinePunct w:val="0"/>
              <w:autoSpaceDE/>
              <w:autoSpaceDN/>
              <w:bidi w:val="0"/>
              <w:adjustRightInd/>
              <w:spacing w:line="360" w:lineRule="auto"/>
              <w:jc w:val="center"/>
              <w:textAlignment w:val="auto"/>
              <w:rPr>
                <w:del w:id="2485" w:author="星冰芒芒" w:date="2025-08-07T23:52:38Z"/>
                <w:rFonts w:hint="eastAsia" w:ascii="仿宋" w:hAnsi="仿宋" w:eastAsia="仿宋" w:cs="仿宋"/>
                <w:strike w:val="0"/>
                <w:dstrike w:val="0"/>
                <w:color w:val="auto"/>
                <w:sz w:val="22"/>
                <w:szCs w:val="22"/>
              </w:rPr>
            </w:pPr>
            <w:del w:id="2486" w:author="星冰芒芒" w:date="2025-08-07T23:52:38Z">
              <w:r>
                <w:rPr>
                  <w:rFonts w:hint="eastAsia" w:ascii="仿宋" w:hAnsi="仿宋" w:eastAsia="仿宋" w:cs="仿宋"/>
                  <w:strike w:val="0"/>
                  <w:dstrike w:val="0"/>
                  <w:color w:val="auto"/>
                  <w:sz w:val="22"/>
                  <w:szCs w:val="22"/>
                </w:rPr>
                <w:delText xml:space="preserve">                                年   月   日</w:delText>
              </w:r>
            </w:del>
          </w:p>
        </w:tc>
      </w:tr>
    </w:tbl>
    <w:p w14:paraId="5474C748">
      <w:pPr>
        <w:keepNext w:val="0"/>
        <w:keepLines w:val="0"/>
        <w:pageBreakBefore w:val="0"/>
        <w:widowControl w:val="0"/>
        <w:kinsoku/>
        <w:wordWrap/>
        <w:overflowPunct/>
        <w:topLinePunct w:val="0"/>
        <w:autoSpaceDE/>
        <w:autoSpaceDN/>
        <w:bidi w:val="0"/>
        <w:adjustRightInd/>
        <w:spacing w:line="360" w:lineRule="auto"/>
        <w:ind w:firstLine="440" w:firstLineChars="200"/>
        <w:jc w:val="both"/>
        <w:textAlignment w:val="auto"/>
        <w:rPr>
          <w:strike w:val="0"/>
          <w:dstrike w:val="0"/>
          <w:color w:val="auto"/>
          <w:sz w:val="20"/>
          <w:szCs w:val="28"/>
        </w:rPr>
      </w:pPr>
      <w:r>
        <w:rPr>
          <w:rFonts w:eastAsia="楷体_GB2312"/>
          <w:strike w:val="0"/>
          <w:dstrike w:val="0"/>
          <w:color w:val="auto"/>
          <w:sz w:val="22"/>
          <w:szCs w:val="22"/>
        </w:rPr>
        <w:t>注：本表不可转页，相关材料可另附页说明。</w:t>
      </w:r>
    </w:p>
    <w:p w14:paraId="588DBE15">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strike w:val="0"/>
          <w:dstrike w:val="0"/>
          <w:color w:val="auto"/>
          <w:sz w:val="20"/>
          <w:szCs w:val="28"/>
        </w:rPr>
        <w:sectPr>
          <w:pgSz w:w="11906" w:h="16838"/>
          <w:pgMar w:top="1440" w:right="1800" w:bottom="1440" w:left="1800" w:header="851" w:footer="992" w:gutter="0"/>
          <w:pgNumType w:fmt="decimal"/>
          <w:cols w:space="720" w:num="1"/>
          <w:docGrid w:type="lines" w:linePitch="312" w:charSpace="0"/>
        </w:sectPr>
      </w:pPr>
    </w:p>
    <w:p w14:paraId="41058C89">
      <w:pPr>
        <w:pStyle w:val="10"/>
        <w:spacing w:before="29" w:line="360" w:lineRule="auto"/>
        <w:ind w:left="0" w:leftChars="0" w:firstLine="0" w:firstLineChars="0"/>
        <w:outlineLvl w:val="0"/>
        <w:rPr>
          <w:rFonts w:hint="default" w:ascii="黑体" w:eastAsia="黑体"/>
          <w:strike w:val="0"/>
          <w:dstrike w:val="0"/>
          <w:color w:val="auto"/>
          <w:sz w:val="22"/>
          <w:szCs w:val="22"/>
          <w:lang w:val="en-US" w:eastAsia="zh-CN"/>
        </w:rPr>
      </w:pPr>
      <w:bookmarkStart w:id="519" w:name="_Toc20962"/>
      <w:bookmarkStart w:id="520" w:name="_Toc11938"/>
      <w:bookmarkStart w:id="521" w:name="_Toc17572"/>
      <w:bookmarkStart w:id="522" w:name="_Toc22009"/>
      <w:bookmarkStart w:id="523" w:name="_Toc3183"/>
      <w:bookmarkStart w:id="524" w:name="_Toc24704"/>
      <w:bookmarkStart w:id="525" w:name="_Toc14464"/>
      <w:bookmarkStart w:id="526" w:name="_Toc32325"/>
      <w:bookmarkStart w:id="527" w:name="_Toc14729"/>
      <w:bookmarkStart w:id="528" w:name="_Toc7147"/>
      <w:bookmarkStart w:id="529" w:name="_Toc14083"/>
      <w:bookmarkStart w:id="530" w:name="_Toc18942"/>
      <w:bookmarkStart w:id="531" w:name="_Toc6279"/>
      <w:bookmarkStart w:id="532" w:name="_Toc28729"/>
      <w:bookmarkStart w:id="533" w:name="_Toc11720"/>
      <w:bookmarkStart w:id="534" w:name="_Toc26261"/>
      <w:bookmarkStart w:id="535" w:name="_Toc8485"/>
      <w:bookmarkStart w:id="536" w:name="_Toc21335"/>
      <w:bookmarkStart w:id="537" w:name="_Toc4537"/>
      <w:bookmarkStart w:id="538" w:name="_Toc15825"/>
      <w:r>
        <w:rPr>
          <w:rFonts w:hint="eastAsia" w:ascii="黑体" w:eastAsia="黑体"/>
          <w:strike w:val="0"/>
          <w:dstrike w:val="0"/>
          <w:color w:val="auto"/>
          <w:sz w:val="22"/>
          <w:szCs w:val="22"/>
          <w:lang w:val="en-US" w:eastAsia="zh-CN"/>
        </w:rPr>
        <w:t>附件10 学生组织执行团</w:t>
      </w:r>
      <w:ins w:id="2487" w:author="星冰芒芒" w:date="2025-08-12T20:34:48Z">
        <w:r>
          <w:rPr>
            <w:rFonts w:hint="eastAsia" w:ascii="黑体" w:eastAsia="黑体"/>
            <w:strike w:val="0"/>
            <w:dstrike w:val="0"/>
            <w:color w:val="auto"/>
            <w:sz w:val="22"/>
            <w:szCs w:val="22"/>
            <w:lang w:val="en-US" w:eastAsia="zh-CN"/>
          </w:rPr>
          <w:t>候选人</w:t>
        </w:r>
      </w:ins>
      <w:r>
        <w:rPr>
          <w:rFonts w:hint="eastAsia" w:ascii="黑体" w:eastAsia="黑体"/>
          <w:strike w:val="0"/>
          <w:dstrike w:val="0"/>
          <w:color w:val="auto"/>
          <w:sz w:val="22"/>
          <w:szCs w:val="22"/>
          <w:lang w:val="en-US" w:eastAsia="zh-CN"/>
        </w:rPr>
        <w:t>竞选评分表</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4C9E5B91">
      <w:pPr>
        <w:keepNext w:val="0"/>
        <w:keepLines w:val="0"/>
        <w:pageBreakBefore w:val="0"/>
        <w:widowControl w:val="0"/>
        <w:kinsoku/>
        <w:wordWrap/>
        <w:overflowPunct/>
        <w:topLinePunct w:val="0"/>
        <w:autoSpaceDE/>
        <w:autoSpaceDN/>
        <w:bidi w:val="0"/>
        <w:adjustRightInd/>
        <w:spacing w:line="600" w:lineRule="auto"/>
        <w:jc w:val="center"/>
        <w:textAlignment w:val="auto"/>
        <w:rPr>
          <w:rFonts w:hint="eastAsia" w:ascii="Calibri" w:hAnsi="Calibri" w:eastAsia="宋体" w:cs="宋体"/>
          <w:b/>
          <w:bCs/>
          <w:strike w:val="0"/>
          <w:dstrike w:val="0"/>
          <w:color w:val="auto"/>
          <w:kern w:val="44"/>
          <w:sz w:val="28"/>
          <w:szCs w:val="28"/>
          <w:lang w:val="en-US" w:eastAsia="zh-CN" w:bidi="ar-SA"/>
        </w:rPr>
      </w:pPr>
      <w:r>
        <w:rPr>
          <w:rFonts w:hint="eastAsia" w:cs="宋体"/>
          <w:b/>
          <w:bCs/>
          <w:strike w:val="0"/>
          <w:dstrike w:val="0"/>
          <w:color w:val="auto"/>
          <w:kern w:val="44"/>
          <w:sz w:val="28"/>
          <w:szCs w:val="28"/>
          <w:lang w:val="en-US" w:eastAsia="zh-CN" w:bidi="ar-SA"/>
        </w:rPr>
        <w:t>公费师范生院学生组织执行团</w:t>
      </w:r>
      <w:ins w:id="2488" w:author="星冰芒芒" w:date="2025-08-12T20:34:35Z">
        <w:r>
          <w:rPr>
            <w:rFonts w:hint="eastAsia" w:cs="宋体"/>
            <w:b/>
            <w:bCs/>
            <w:strike w:val="0"/>
            <w:dstrike w:val="0"/>
            <w:color w:val="auto"/>
            <w:kern w:val="44"/>
            <w:sz w:val="28"/>
            <w:szCs w:val="28"/>
            <w:lang w:val="en-US" w:eastAsia="zh-CN" w:bidi="ar-SA"/>
          </w:rPr>
          <w:t>候选人</w:t>
        </w:r>
      </w:ins>
      <w:r>
        <w:rPr>
          <w:rFonts w:hint="eastAsia" w:ascii="Calibri" w:hAnsi="Calibri" w:eastAsia="宋体" w:cs="宋体"/>
          <w:b/>
          <w:bCs/>
          <w:strike w:val="0"/>
          <w:dstrike w:val="0"/>
          <w:color w:val="auto"/>
          <w:kern w:val="44"/>
          <w:sz w:val="28"/>
          <w:szCs w:val="28"/>
          <w:lang w:val="en-US" w:eastAsia="zh-CN" w:bidi="ar-SA"/>
        </w:rPr>
        <w:t>竞选评分表</w:t>
      </w:r>
    </w:p>
    <w:tbl>
      <w:tblPr>
        <w:tblStyle w:val="20"/>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489" w:author="星冰芒芒" w:date="2025-08-12T20:35:56Z">
          <w:tblPr>
            <w:tblStyle w:val="20"/>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686"/>
        <w:gridCol w:w="1371"/>
        <w:gridCol w:w="1995"/>
        <w:gridCol w:w="1893"/>
        <w:gridCol w:w="1893"/>
        <w:tblGridChange w:id="2490">
          <w:tblGrid>
            <w:gridCol w:w="1686"/>
            <w:gridCol w:w="1673"/>
            <w:gridCol w:w="1693"/>
            <w:gridCol w:w="1893"/>
            <w:gridCol w:w="1893"/>
          </w:tblGrid>
        </w:tblGridChange>
      </w:tblGrid>
      <w:tr w14:paraId="22BA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91" w:author="星冰芒芒" w:date="2025-08-12T20:35: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50" w:hRule="atLeast"/>
          <w:jc w:val="center"/>
          <w:trPrChange w:id="2491" w:author="星冰芒芒" w:date="2025-08-12T20:35:56Z">
            <w:trPr>
              <w:trHeight w:val="1050" w:hRule="atLeast"/>
              <w:jc w:val="center"/>
            </w:trPr>
          </w:trPrChange>
        </w:trPr>
        <w:tc>
          <w:tcPr>
            <w:tcW w:w="1686" w:type="dxa"/>
            <w:vAlign w:val="center"/>
            <w:tcPrChange w:id="2492" w:author="星冰芒芒" w:date="2025-08-12T20:35:56Z">
              <w:tcPr>
                <w:tcW w:w="1686" w:type="dxa"/>
                <w:vAlign w:val="center"/>
              </w:tcPr>
            </w:tcPrChange>
          </w:tcPr>
          <w:p w14:paraId="6F0ADC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eastAsia="黑体"/>
                <w:strike w:val="0"/>
                <w:dstrike w:val="0"/>
                <w:color w:val="auto"/>
                <w:sz w:val="24"/>
                <w:szCs w:val="24"/>
                <w:lang w:val="en-US" w:eastAsia="zh-CN"/>
              </w:rPr>
            </w:pPr>
            <w:r>
              <w:rPr>
                <w:rFonts w:hint="eastAsia" w:eastAsia="黑体"/>
                <w:strike w:val="0"/>
                <w:dstrike w:val="0"/>
                <w:color w:val="auto"/>
                <w:sz w:val="24"/>
                <w:szCs w:val="24"/>
                <w:lang w:val="en-US" w:eastAsia="zh-CN"/>
              </w:rPr>
              <w:t>姓名</w:t>
            </w:r>
          </w:p>
        </w:tc>
        <w:tc>
          <w:tcPr>
            <w:tcW w:w="1371" w:type="dxa"/>
            <w:vAlign w:val="center"/>
            <w:tcPrChange w:id="2493" w:author="星冰芒芒" w:date="2025-08-12T20:35:56Z">
              <w:tcPr>
                <w:tcW w:w="1673" w:type="dxa"/>
                <w:vAlign w:val="center"/>
              </w:tcPr>
            </w:tcPrChange>
          </w:tcPr>
          <w:p w14:paraId="2D61D38A">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ins w:id="2494" w:author="星冰芒芒" w:date="2025-08-12T20:35:14Z">
              <w:r>
                <w:rPr>
                  <w:rFonts w:hint="eastAsia" w:eastAsia="黑体"/>
                  <w:strike w:val="0"/>
                  <w:dstrike w:val="0"/>
                  <w:color w:val="auto"/>
                  <w:sz w:val="24"/>
                  <w:szCs w:val="24"/>
                  <w:lang w:val="en-US" w:eastAsia="zh-CN"/>
                </w:rPr>
                <w:t>笔试</w:t>
              </w:r>
            </w:ins>
            <w:del w:id="2495" w:author="星冰芒芒" w:date="2025-08-12T20:35:11Z">
              <w:r>
                <w:rPr>
                  <w:rFonts w:eastAsia="黑体"/>
                  <w:strike w:val="0"/>
                  <w:dstrike w:val="0"/>
                  <w:color w:val="auto"/>
                  <w:sz w:val="24"/>
                  <w:szCs w:val="24"/>
                </w:rPr>
                <w:delText>平时表现</w:delText>
              </w:r>
            </w:del>
          </w:p>
          <w:p w14:paraId="4074FD2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Calibri" w:hAnsi="Calibri" w:eastAsia="黑体" w:cs="宋体"/>
                <w:strike w:val="0"/>
                <w:dstrike w:val="0"/>
                <w:color w:val="auto"/>
                <w:kern w:val="2"/>
                <w:sz w:val="24"/>
                <w:szCs w:val="24"/>
                <w:lang w:val="en-US" w:eastAsia="zh-CN" w:bidi="ar-SA"/>
              </w:rPr>
            </w:pPr>
            <w:r>
              <w:rPr>
                <w:rFonts w:hint="eastAsia" w:eastAsia="黑体"/>
                <w:strike w:val="0"/>
                <w:dstrike w:val="0"/>
                <w:color w:val="auto"/>
                <w:sz w:val="24"/>
                <w:szCs w:val="24"/>
                <w:lang w:eastAsia="zh-CN"/>
              </w:rPr>
              <w:t>(</w:t>
            </w:r>
            <w:ins w:id="2496" w:author="星冰芒芒" w:date="2025-08-12T20:36:00Z">
              <w:r>
                <w:rPr>
                  <w:rFonts w:hint="eastAsia" w:eastAsia="黑体"/>
                  <w:strike w:val="0"/>
                  <w:dstrike w:val="0"/>
                  <w:color w:val="auto"/>
                  <w:sz w:val="24"/>
                  <w:szCs w:val="24"/>
                  <w:lang w:val="en-US" w:eastAsia="zh-CN"/>
                </w:rPr>
                <w:t>2</w:t>
              </w:r>
            </w:ins>
            <w:del w:id="2497" w:author="星冰芒芒" w:date="2025-08-12T20:35:58Z">
              <w:r>
                <w:rPr>
                  <w:rFonts w:hint="eastAsia" w:eastAsia="黑体"/>
                  <w:strike w:val="0"/>
                  <w:dstrike w:val="0"/>
                  <w:color w:val="auto"/>
                  <w:sz w:val="24"/>
                  <w:szCs w:val="24"/>
                  <w:lang w:val="en-US" w:eastAsia="zh-CN"/>
                </w:rPr>
                <w:delText>5</w:delText>
              </w:r>
            </w:del>
            <w:r>
              <w:rPr>
                <w:rFonts w:eastAsia="黑体"/>
                <w:strike w:val="0"/>
                <w:dstrike w:val="0"/>
                <w:color w:val="auto"/>
                <w:sz w:val="24"/>
                <w:szCs w:val="24"/>
              </w:rPr>
              <w:t>分满分</w:t>
            </w:r>
            <w:r>
              <w:rPr>
                <w:rFonts w:hint="eastAsia" w:eastAsia="黑体"/>
                <w:strike w:val="0"/>
                <w:dstrike w:val="0"/>
                <w:color w:val="auto"/>
                <w:sz w:val="24"/>
                <w:szCs w:val="24"/>
                <w:lang w:eastAsia="zh-CN"/>
              </w:rPr>
              <w:t>)</w:t>
            </w:r>
          </w:p>
        </w:tc>
        <w:tc>
          <w:tcPr>
            <w:tcW w:w="1995" w:type="dxa"/>
            <w:vAlign w:val="center"/>
            <w:tcPrChange w:id="2498" w:author="星冰芒芒" w:date="2025-08-12T20:35:56Z">
              <w:tcPr>
                <w:tcW w:w="1693" w:type="dxa"/>
                <w:vAlign w:val="center"/>
              </w:tcPr>
            </w:tcPrChange>
          </w:tcPr>
          <w:p w14:paraId="49367A71">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ins w:id="2499" w:author="星冰芒芒" w:date="2025-08-12T20:35:28Z">
              <w:r>
                <w:rPr>
                  <w:rFonts w:hint="eastAsia" w:eastAsia="黑体"/>
                  <w:strike w:val="0"/>
                  <w:dstrike w:val="0"/>
                  <w:color w:val="auto"/>
                  <w:sz w:val="24"/>
                  <w:szCs w:val="24"/>
                  <w:lang w:val="en-US" w:eastAsia="zh-CN"/>
                </w:rPr>
                <w:t>无领导</w:t>
              </w:r>
            </w:ins>
            <w:ins w:id="2500" w:author="星冰芒芒" w:date="2025-08-12T20:35:32Z">
              <w:r>
                <w:rPr>
                  <w:rFonts w:hint="eastAsia" w:eastAsia="黑体"/>
                  <w:strike w:val="0"/>
                  <w:dstrike w:val="0"/>
                  <w:color w:val="auto"/>
                  <w:sz w:val="24"/>
                  <w:szCs w:val="24"/>
                  <w:lang w:val="en-US" w:eastAsia="zh-CN"/>
                </w:rPr>
                <w:t>小组</w:t>
              </w:r>
            </w:ins>
            <w:ins w:id="2501" w:author="星冰芒芒" w:date="2025-08-12T21:08:58Z">
              <w:r>
                <w:rPr>
                  <w:rFonts w:hint="eastAsia" w:eastAsia="黑体"/>
                  <w:strike w:val="0"/>
                  <w:dstrike w:val="0"/>
                  <w:color w:val="auto"/>
                  <w:sz w:val="24"/>
                  <w:szCs w:val="24"/>
                  <w:lang w:val="en-US" w:eastAsia="zh-CN"/>
                </w:rPr>
                <w:t>讨论</w:t>
              </w:r>
            </w:ins>
            <w:del w:id="2502" w:author="星冰芒芒" w:date="2025-08-12T20:35:18Z">
              <w:r>
                <w:rPr>
                  <w:rFonts w:eastAsia="黑体"/>
                  <w:strike w:val="0"/>
                  <w:dstrike w:val="0"/>
                  <w:color w:val="auto"/>
                  <w:sz w:val="24"/>
                  <w:szCs w:val="24"/>
                </w:rPr>
                <w:delText>竞选演讲</w:delText>
              </w:r>
            </w:del>
          </w:p>
          <w:p w14:paraId="20C632F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Calibri" w:hAnsi="Calibri" w:eastAsia="黑体" w:cs="宋体"/>
                <w:strike w:val="0"/>
                <w:dstrike w:val="0"/>
                <w:color w:val="auto"/>
                <w:kern w:val="2"/>
                <w:sz w:val="24"/>
                <w:szCs w:val="24"/>
                <w:lang w:val="en-US" w:eastAsia="zh-CN" w:bidi="ar-SA"/>
              </w:rPr>
            </w:pPr>
            <w:r>
              <w:rPr>
                <w:rFonts w:hint="eastAsia" w:eastAsia="黑体"/>
                <w:strike w:val="0"/>
                <w:dstrike w:val="0"/>
                <w:color w:val="auto"/>
                <w:sz w:val="24"/>
                <w:szCs w:val="24"/>
                <w:lang w:eastAsia="zh-CN"/>
              </w:rPr>
              <w:t>(</w:t>
            </w:r>
            <w:r>
              <w:rPr>
                <w:rFonts w:hint="eastAsia" w:eastAsia="黑体"/>
                <w:strike w:val="0"/>
                <w:dstrike w:val="0"/>
                <w:color w:val="auto"/>
                <w:sz w:val="24"/>
                <w:szCs w:val="24"/>
                <w:lang w:val="en-US" w:eastAsia="zh-CN"/>
              </w:rPr>
              <w:t>2</w:t>
            </w:r>
            <w:r>
              <w:rPr>
                <w:rFonts w:eastAsia="黑体"/>
                <w:strike w:val="0"/>
                <w:dstrike w:val="0"/>
                <w:color w:val="auto"/>
                <w:sz w:val="24"/>
                <w:szCs w:val="24"/>
              </w:rPr>
              <w:t>分满分</w:t>
            </w:r>
            <w:r>
              <w:rPr>
                <w:rFonts w:hint="eastAsia" w:eastAsia="黑体"/>
                <w:strike w:val="0"/>
                <w:dstrike w:val="0"/>
                <w:color w:val="auto"/>
                <w:sz w:val="24"/>
                <w:szCs w:val="24"/>
                <w:lang w:eastAsia="zh-CN"/>
              </w:rPr>
              <w:t>)</w:t>
            </w:r>
          </w:p>
        </w:tc>
        <w:tc>
          <w:tcPr>
            <w:tcW w:w="1893" w:type="dxa"/>
            <w:vAlign w:val="center"/>
            <w:tcPrChange w:id="2503" w:author="星冰芒芒" w:date="2025-08-12T20:35:56Z">
              <w:tcPr>
                <w:tcW w:w="1893" w:type="dxa"/>
                <w:vAlign w:val="center"/>
              </w:tcPr>
            </w:tcPrChange>
          </w:tcPr>
          <w:p w14:paraId="06F9F9AB">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ins w:id="2504" w:author="星冰芒芒" w:date="2025-08-12T20:35:51Z">
              <w:r>
                <w:rPr>
                  <w:rFonts w:hint="eastAsia" w:eastAsia="黑体"/>
                  <w:strike w:val="0"/>
                  <w:dstrike w:val="0"/>
                  <w:color w:val="auto"/>
                  <w:sz w:val="24"/>
                  <w:szCs w:val="24"/>
                  <w:lang w:val="en-US" w:eastAsia="zh-CN"/>
                </w:rPr>
                <w:t>竞选</w:t>
              </w:r>
            </w:ins>
            <w:ins w:id="2505" w:author="星冰芒芒" w:date="2025-08-12T20:35:53Z">
              <w:r>
                <w:rPr>
                  <w:rFonts w:hint="eastAsia" w:eastAsia="黑体"/>
                  <w:strike w:val="0"/>
                  <w:dstrike w:val="0"/>
                  <w:color w:val="auto"/>
                  <w:sz w:val="24"/>
                  <w:szCs w:val="24"/>
                  <w:lang w:val="en-US" w:eastAsia="zh-CN"/>
                </w:rPr>
                <w:t>演讲</w:t>
              </w:r>
            </w:ins>
            <w:ins w:id="2506" w:author="星冰芒芒" w:date="2025-08-12T20:35:54Z">
              <w:r>
                <w:rPr>
                  <w:rFonts w:hint="eastAsia" w:eastAsia="黑体"/>
                  <w:strike w:val="0"/>
                  <w:dstrike w:val="0"/>
                  <w:color w:val="auto"/>
                  <w:sz w:val="24"/>
                  <w:szCs w:val="24"/>
                  <w:lang w:val="en-US" w:eastAsia="zh-CN"/>
                </w:rPr>
                <w:t>面试</w:t>
              </w:r>
            </w:ins>
            <w:del w:id="2507" w:author="星冰芒芒" w:date="2025-08-12T20:35:39Z">
              <w:r>
                <w:rPr>
                  <w:rFonts w:eastAsia="黑体"/>
                  <w:strike w:val="0"/>
                  <w:dstrike w:val="0"/>
                  <w:color w:val="auto"/>
                  <w:sz w:val="24"/>
                  <w:szCs w:val="24"/>
                </w:rPr>
                <w:delText>提问回答</w:delText>
              </w:r>
            </w:del>
          </w:p>
          <w:p w14:paraId="37793EB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Calibri" w:hAnsi="Calibri" w:eastAsia="黑体" w:cs="宋体"/>
                <w:strike w:val="0"/>
                <w:dstrike w:val="0"/>
                <w:color w:val="auto"/>
                <w:kern w:val="2"/>
                <w:sz w:val="24"/>
                <w:szCs w:val="24"/>
                <w:lang w:val="en-US" w:eastAsia="zh-CN" w:bidi="ar-SA"/>
              </w:rPr>
            </w:pPr>
            <w:r>
              <w:rPr>
                <w:rFonts w:hint="eastAsia" w:eastAsia="黑体"/>
                <w:strike w:val="0"/>
                <w:dstrike w:val="0"/>
                <w:color w:val="auto"/>
                <w:sz w:val="24"/>
                <w:szCs w:val="24"/>
                <w:lang w:eastAsia="zh-CN"/>
              </w:rPr>
              <w:t>(</w:t>
            </w:r>
            <w:ins w:id="2508" w:author="星冰芒芒" w:date="2025-08-12T20:36:07Z">
              <w:r>
                <w:rPr>
                  <w:rFonts w:hint="eastAsia" w:eastAsia="黑体"/>
                  <w:strike w:val="0"/>
                  <w:dstrike w:val="0"/>
                  <w:color w:val="auto"/>
                  <w:sz w:val="24"/>
                  <w:szCs w:val="24"/>
                  <w:lang w:val="en-US" w:eastAsia="zh-CN"/>
                </w:rPr>
                <w:t>6</w:t>
              </w:r>
            </w:ins>
            <w:del w:id="2509" w:author="星冰芒芒" w:date="2025-08-12T20:36:07Z">
              <w:r>
                <w:rPr>
                  <w:rFonts w:hint="eastAsia" w:eastAsia="黑体"/>
                  <w:strike w:val="0"/>
                  <w:dstrike w:val="0"/>
                  <w:color w:val="auto"/>
                  <w:sz w:val="24"/>
                  <w:szCs w:val="24"/>
                  <w:lang w:val="en-US" w:eastAsia="zh-CN"/>
                </w:rPr>
                <w:delText>3</w:delText>
              </w:r>
            </w:del>
            <w:r>
              <w:rPr>
                <w:rFonts w:eastAsia="黑体"/>
                <w:strike w:val="0"/>
                <w:dstrike w:val="0"/>
                <w:color w:val="auto"/>
                <w:sz w:val="24"/>
                <w:szCs w:val="24"/>
              </w:rPr>
              <w:t>分满分</w:t>
            </w:r>
            <w:r>
              <w:rPr>
                <w:rFonts w:hint="eastAsia" w:eastAsia="黑体"/>
                <w:strike w:val="0"/>
                <w:dstrike w:val="0"/>
                <w:color w:val="auto"/>
                <w:sz w:val="24"/>
                <w:szCs w:val="24"/>
                <w:lang w:eastAsia="zh-CN"/>
              </w:rPr>
              <w:t>)</w:t>
            </w:r>
          </w:p>
        </w:tc>
        <w:tc>
          <w:tcPr>
            <w:tcW w:w="1893" w:type="dxa"/>
            <w:vAlign w:val="center"/>
            <w:tcPrChange w:id="2510" w:author="星冰芒芒" w:date="2025-08-12T20:35:56Z">
              <w:tcPr>
                <w:tcW w:w="1893" w:type="dxa"/>
                <w:vAlign w:val="center"/>
              </w:tcPr>
            </w:tcPrChange>
          </w:tcPr>
          <w:p w14:paraId="47413259">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r>
              <w:rPr>
                <w:rFonts w:eastAsia="黑体"/>
                <w:strike w:val="0"/>
                <w:dstrike w:val="0"/>
                <w:color w:val="auto"/>
                <w:sz w:val="24"/>
                <w:szCs w:val="24"/>
              </w:rPr>
              <w:t>总分</w:t>
            </w:r>
          </w:p>
        </w:tc>
      </w:tr>
      <w:tr w14:paraId="4C9D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11" w:author="星冰芒芒" w:date="2025-08-12T20:35: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8" w:hRule="atLeast"/>
          <w:jc w:val="center"/>
          <w:trPrChange w:id="2511" w:author="星冰芒芒" w:date="2025-08-12T20:35:56Z">
            <w:trPr>
              <w:trHeight w:val="638" w:hRule="atLeast"/>
              <w:jc w:val="center"/>
            </w:trPr>
          </w:trPrChange>
        </w:trPr>
        <w:tc>
          <w:tcPr>
            <w:tcW w:w="1686" w:type="dxa"/>
            <w:vAlign w:val="center"/>
            <w:tcPrChange w:id="2512" w:author="星冰芒芒" w:date="2025-08-12T20:35:56Z">
              <w:tcPr>
                <w:tcW w:w="1686" w:type="dxa"/>
                <w:vAlign w:val="center"/>
              </w:tcPr>
            </w:tcPrChange>
          </w:tcPr>
          <w:p w14:paraId="60BFDCDC">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371" w:type="dxa"/>
            <w:vAlign w:val="center"/>
            <w:tcPrChange w:id="2513" w:author="星冰芒芒" w:date="2025-08-12T20:35:56Z">
              <w:tcPr>
                <w:tcW w:w="1673" w:type="dxa"/>
                <w:vAlign w:val="center"/>
              </w:tcPr>
            </w:tcPrChange>
          </w:tcPr>
          <w:p w14:paraId="46F76354">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995" w:type="dxa"/>
            <w:vAlign w:val="center"/>
            <w:tcPrChange w:id="2514" w:author="星冰芒芒" w:date="2025-08-12T20:35:56Z">
              <w:tcPr>
                <w:tcW w:w="1693" w:type="dxa"/>
                <w:vAlign w:val="center"/>
              </w:tcPr>
            </w:tcPrChange>
          </w:tcPr>
          <w:p w14:paraId="14CFDC6B">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893" w:type="dxa"/>
            <w:vAlign w:val="center"/>
            <w:tcPrChange w:id="2515" w:author="星冰芒芒" w:date="2025-08-12T20:35:56Z">
              <w:tcPr>
                <w:tcW w:w="1893" w:type="dxa"/>
                <w:vAlign w:val="center"/>
              </w:tcPr>
            </w:tcPrChange>
          </w:tcPr>
          <w:p w14:paraId="098579C2">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893" w:type="dxa"/>
            <w:vAlign w:val="center"/>
            <w:tcPrChange w:id="2516" w:author="星冰芒芒" w:date="2025-08-12T20:35:56Z">
              <w:tcPr>
                <w:tcW w:w="1893" w:type="dxa"/>
                <w:vAlign w:val="center"/>
              </w:tcPr>
            </w:tcPrChange>
          </w:tcPr>
          <w:p w14:paraId="5A52B0F0">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r>
      <w:tr w14:paraId="6E38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17" w:author="星冰芒芒" w:date="2025-08-12T20:35: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2" w:hRule="atLeast"/>
          <w:jc w:val="center"/>
          <w:trPrChange w:id="2517" w:author="星冰芒芒" w:date="2025-08-12T20:35:56Z">
            <w:trPr>
              <w:trHeight w:val="652" w:hRule="atLeast"/>
              <w:jc w:val="center"/>
            </w:trPr>
          </w:trPrChange>
        </w:trPr>
        <w:tc>
          <w:tcPr>
            <w:tcW w:w="1686" w:type="dxa"/>
            <w:vAlign w:val="center"/>
            <w:tcPrChange w:id="2518" w:author="星冰芒芒" w:date="2025-08-12T20:35:56Z">
              <w:tcPr>
                <w:tcW w:w="1686" w:type="dxa"/>
                <w:vAlign w:val="center"/>
              </w:tcPr>
            </w:tcPrChange>
          </w:tcPr>
          <w:p w14:paraId="532D89BF">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371" w:type="dxa"/>
            <w:vAlign w:val="center"/>
            <w:tcPrChange w:id="2519" w:author="星冰芒芒" w:date="2025-08-12T20:35:56Z">
              <w:tcPr>
                <w:tcW w:w="1673" w:type="dxa"/>
                <w:vAlign w:val="center"/>
              </w:tcPr>
            </w:tcPrChange>
          </w:tcPr>
          <w:p w14:paraId="13AF1E23">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995" w:type="dxa"/>
            <w:vAlign w:val="center"/>
            <w:tcPrChange w:id="2520" w:author="星冰芒芒" w:date="2025-08-12T20:35:56Z">
              <w:tcPr>
                <w:tcW w:w="1693" w:type="dxa"/>
                <w:vAlign w:val="center"/>
              </w:tcPr>
            </w:tcPrChange>
          </w:tcPr>
          <w:p w14:paraId="71D553F4">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893" w:type="dxa"/>
            <w:vAlign w:val="center"/>
            <w:tcPrChange w:id="2521" w:author="星冰芒芒" w:date="2025-08-12T20:35:56Z">
              <w:tcPr>
                <w:tcW w:w="1893" w:type="dxa"/>
                <w:vAlign w:val="center"/>
              </w:tcPr>
            </w:tcPrChange>
          </w:tcPr>
          <w:p w14:paraId="58A8EFF5">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893" w:type="dxa"/>
            <w:vAlign w:val="center"/>
            <w:tcPrChange w:id="2522" w:author="星冰芒芒" w:date="2025-08-12T20:35:56Z">
              <w:tcPr>
                <w:tcW w:w="1893" w:type="dxa"/>
                <w:vAlign w:val="center"/>
              </w:tcPr>
            </w:tcPrChange>
          </w:tcPr>
          <w:p w14:paraId="6D594245">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r>
      <w:tr w14:paraId="382A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23" w:author="星冰芒芒" w:date="2025-08-12T20:35: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8" w:hRule="atLeast"/>
          <w:jc w:val="center"/>
          <w:trPrChange w:id="2523" w:author="星冰芒芒" w:date="2025-08-12T20:35:56Z">
            <w:trPr>
              <w:trHeight w:val="638" w:hRule="atLeast"/>
              <w:jc w:val="center"/>
            </w:trPr>
          </w:trPrChange>
        </w:trPr>
        <w:tc>
          <w:tcPr>
            <w:tcW w:w="1686" w:type="dxa"/>
            <w:vAlign w:val="center"/>
            <w:tcPrChange w:id="2524" w:author="星冰芒芒" w:date="2025-08-12T20:35:56Z">
              <w:tcPr>
                <w:tcW w:w="1686" w:type="dxa"/>
                <w:vAlign w:val="center"/>
              </w:tcPr>
            </w:tcPrChange>
          </w:tcPr>
          <w:p w14:paraId="404FF3ED">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371" w:type="dxa"/>
            <w:vAlign w:val="center"/>
            <w:tcPrChange w:id="2525" w:author="星冰芒芒" w:date="2025-08-12T20:35:56Z">
              <w:tcPr>
                <w:tcW w:w="1673" w:type="dxa"/>
                <w:vAlign w:val="center"/>
              </w:tcPr>
            </w:tcPrChange>
          </w:tcPr>
          <w:p w14:paraId="58566FD2">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995" w:type="dxa"/>
            <w:vAlign w:val="center"/>
            <w:tcPrChange w:id="2526" w:author="星冰芒芒" w:date="2025-08-12T20:35:56Z">
              <w:tcPr>
                <w:tcW w:w="1693" w:type="dxa"/>
                <w:vAlign w:val="center"/>
              </w:tcPr>
            </w:tcPrChange>
          </w:tcPr>
          <w:p w14:paraId="55147BAD">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893" w:type="dxa"/>
            <w:vAlign w:val="center"/>
            <w:tcPrChange w:id="2527" w:author="星冰芒芒" w:date="2025-08-12T20:35:56Z">
              <w:tcPr>
                <w:tcW w:w="1893" w:type="dxa"/>
                <w:vAlign w:val="center"/>
              </w:tcPr>
            </w:tcPrChange>
          </w:tcPr>
          <w:p w14:paraId="01C0D8CC">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c>
          <w:tcPr>
            <w:tcW w:w="1893" w:type="dxa"/>
            <w:vAlign w:val="center"/>
            <w:tcPrChange w:id="2528" w:author="星冰芒芒" w:date="2025-08-12T20:35:56Z">
              <w:tcPr>
                <w:tcW w:w="1893" w:type="dxa"/>
                <w:vAlign w:val="center"/>
              </w:tcPr>
            </w:tcPrChange>
          </w:tcPr>
          <w:p w14:paraId="4C1EC89F">
            <w:pPr>
              <w:keepNext w:val="0"/>
              <w:keepLines w:val="0"/>
              <w:pageBreakBefore w:val="0"/>
              <w:widowControl w:val="0"/>
              <w:kinsoku/>
              <w:wordWrap/>
              <w:overflowPunct/>
              <w:topLinePunct w:val="0"/>
              <w:autoSpaceDE/>
              <w:autoSpaceDN/>
              <w:bidi w:val="0"/>
              <w:adjustRightInd/>
              <w:spacing w:line="360" w:lineRule="auto"/>
              <w:jc w:val="center"/>
              <w:textAlignment w:val="auto"/>
              <w:rPr>
                <w:rFonts w:eastAsia="黑体"/>
                <w:strike w:val="0"/>
                <w:dstrike w:val="0"/>
                <w:color w:val="auto"/>
                <w:sz w:val="24"/>
                <w:szCs w:val="24"/>
              </w:rPr>
            </w:pPr>
          </w:p>
        </w:tc>
      </w:tr>
      <w:tr w14:paraId="7270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29" w:author="星冰芒芒" w:date="2025-08-12T20:35: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8" w:hRule="atLeast"/>
          <w:jc w:val="center"/>
          <w:trPrChange w:id="2529" w:author="星冰芒芒" w:date="2025-08-12T20:35:56Z">
            <w:trPr>
              <w:trHeight w:val="638" w:hRule="atLeast"/>
              <w:jc w:val="center"/>
            </w:trPr>
          </w:trPrChange>
        </w:trPr>
        <w:tc>
          <w:tcPr>
            <w:tcW w:w="1686" w:type="dxa"/>
            <w:vAlign w:val="center"/>
            <w:tcPrChange w:id="2530" w:author="星冰芒芒" w:date="2025-08-12T20:35:56Z">
              <w:tcPr>
                <w:tcW w:w="1686" w:type="dxa"/>
                <w:vAlign w:val="center"/>
              </w:tcPr>
            </w:tcPrChange>
          </w:tcPr>
          <w:p w14:paraId="728EEB4C">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371" w:type="dxa"/>
            <w:vAlign w:val="center"/>
            <w:tcPrChange w:id="2531" w:author="星冰芒芒" w:date="2025-08-12T20:35:56Z">
              <w:tcPr>
                <w:tcW w:w="1673" w:type="dxa"/>
                <w:vAlign w:val="center"/>
              </w:tcPr>
            </w:tcPrChange>
          </w:tcPr>
          <w:p w14:paraId="54999B1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995" w:type="dxa"/>
            <w:vAlign w:val="center"/>
            <w:tcPrChange w:id="2532" w:author="星冰芒芒" w:date="2025-08-12T20:35:56Z">
              <w:tcPr>
                <w:tcW w:w="1693" w:type="dxa"/>
                <w:vAlign w:val="center"/>
              </w:tcPr>
            </w:tcPrChange>
          </w:tcPr>
          <w:p w14:paraId="1BC05FC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33" w:author="星冰芒芒" w:date="2025-08-12T20:35:56Z">
              <w:tcPr>
                <w:tcW w:w="1893" w:type="dxa"/>
                <w:vAlign w:val="center"/>
              </w:tcPr>
            </w:tcPrChange>
          </w:tcPr>
          <w:p w14:paraId="7D0F722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34" w:author="星冰芒芒" w:date="2025-08-12T20:35:56Z">
              <w:tcPr>
                <w:tcW w:w="1893" w:type="dxa"/>
                <w:vAlign w:val="center"/>
              </w:tcPr>
            </w:tcPrChange>
          </w:tcPr>
          <w:p w14:paraId="20FC5AF2">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4352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35" w:author="星冰芒芒" w:date="2025-08-12T20:35: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8" w:hRule="atLeast"/>
          <w:jc w:val="center"/>
          <w:trPrChange w:id="2535" w:author="星冰芒芒" w:date="2025-08-12T20:35:56Z">
            <w:trPr>
              <w:trHeight w:val="638" w:hRule="atLeast"/>
              <w:jc w:val="center"/>
            </w:trPr>
          </w:trPrChange>
        </w:trPr>
        <w:tc>
          <w:tcPr>
            <w:tcW w:w="1686" w:type="dxa"/>
            <w:vAlign w:val="center"/>
            <w:tcPrChange w:id="2536" w:author="星冰芒芒" w:date="2025-08-12T20:35:56Z">
              <w:tcPr>
                <w:tcW w:w="1686" w:type="dxa"/>
                <w:vAlign w:val="center"/>
              </w:tcPr>
            </w:tcPrChange>
          </w:tcPr>
          <w:p w14:paraId="2CD85182">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371" w:type="dxa"/>
            <w:vAlign w:val="center"/>
            <w:tcPrChange w:id="2537" w:author="星冰芒芒" w:date="2025-08-12T20:35:56Z">
              <w:tcPr>
                <w:tcW w:w="1673" w:type="dxa"/>
                <w:vAlign w:val="center"/>
              </w:tcPr>
            </w:tcPrChange>
          </w:tcPr>
          <w:p w14:paraId="33AB99F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995" w:type="dxa"/>
            <w:vAlign w:val="center"/>
            <w:tcPrChange w:id="2538" w:author="星冰芒芒" w:date="2025-08-12T20:35:56Z">
              <w:tcPr>
                <w:tcW w:w="1693" w:type="dxa"/>
                <w:vAlign w:val="center"/>
              </w:tcPr>
            </w:tcPrChange>
          </w:tcPr>
          <w:p w14:paraId="6AE11FD4">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39" w:author="星冰芒芒" w:date="2025-08-12T20:35:56Z">
              <w:tcPr>
                <w:tcW w:w="1893" w:type="dxa"/>
                <w:vAlign w:val="center"/>
              </w:tcPr>
            </w:tcPrChange>
          </w:tcPr>
          <w:p w14:paraId="32CDDD2C">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40" w:author="星冰芒芒" w:date="2025-08-12T20:35:56Z">
              <w:tcPr>
                <w:tcW w:w="1893" w:type="dxa"/>
                <w:vAlign w:val="center"/>
              </w:tcPr>
            </w:tcPrChange>
          </w:tcPr>
          <w:p w14:paraId="6D09D14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5295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41" w:author="星冰芒芒" w:date="2025-08-12T20:35: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8" w:hRule="atLeast"/>
          <w:jc w:val="center"/>
          <w:trPrChange w:id="2541" w:author="星冰芒芒" w:date="2025-08-12T20:35:56Z">
            <w:trPr>
              <w:trHeight w:val="638" w:hRule="atLeast"/>
              <w:jc w:val="center"/>
            </w:trPr>
          </w:trPrChange>
        </w:trPr>
        <w:tc>
          <w:tcPr>
            <w:tcW w:w="1686" w:type="dxa"/>
            <w:vAlign w:val="center"/>
            <w:tcPrChange w:id="2542" w:author="星冰芒芒" w:date="2025-08-12T20:35:56Z">
              <w:tcPr>
                <w:tcW w:w="1686" w:type="dxa"/>
                <w:vAlign w:val="center"/>
              </w:tcPr>
            </w:tcPrChange>
          </w:tcPr>
          <w:p w14:paraId="55A14FB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371" w:type="dxa"/>
            <w:vAlign w:val="center"/>
            <w:tcPrChange w:id="2543" w:author="星冰芒芒" w:date="2025-08-12T20:35:56Z">
              <w:tcPr>
                <w:tcW w:w="1673" w:type="dxa"/>
                <w:vAlign w:val="center"/>
              </w:tcPr>
            </w:tcPrChange>
          </w:tcPr>
          <w:p w14:paraId="2D497E1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995" w:type="dxa"/>
            <w:vAlign w:val="center"/>
            <w:tcPrChange w:id="2544" w:author="星冰芒芒" w:date="2025-08-12T20:35:56Z">
              <w:tcPr>
                <w:tcW w:w="1693" w:type="dxa"/>
                <w:vAlign w:val="center"/>
              </w:tcPr>
            </w:tcPrChange>
          </w:tcPr>
          <w:p w14:paraId="428BD3F7">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45" w:author="星冰芒芒" w:date="2025-08-12T20:35:56Z">
              <w:tcPr>
                <w:tcW w:w="1893" w:type="dxa"/>
                <w:vAlign w:val="center"/>
              </w:tcPr>
            </w:tcPrChange>
          </w:tcPr>
          <w:p w14:paraId="1DA015C7">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46" w:author="星冰芒芒" w:date="2025-08-12T20:35:56Z">
              <w:tcPr>
                <w:tcW w:w="1893" w:type="dxa"/>
                <w:vAlign w:val="center"/>
              </w:tcPr>
            </w:tcPrChange>
          </w:tcPr>
          <w:p w14:paraId="6D7D574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6382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47" w:author="星冰芒芒" w:date="2025-08-12T20:35: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8" w:hRule="atLeast"/>
          <w:jc w:val="center"/>
          <w:trPrChange w:id="2547" w:author="星冰芒芒" w:date="2025-08-12T20:35:56Z">
            <w:trPr>
              <w:trHeight w:val="638" w:hRule="atLeast"/>
              <w:jc w:val="center"/>
            </w:trPr>
          </w:trPrChange>
        </w:trPr>
        <w:tc>
          <w:tcPr>
            <w:tcW w:w="1686" w:type="dxa"/>
            <w:vAlign w:val="center"/>
            <w:tcPrChange w:id="2548" w:author="星冰芒芒" w:date="2025-08-12T20:35:56Z">
              <w:tcPr>
                <w:tcW w:w="1686" w:type="dxa"/>
                <w:vAlign w:val="center"/>
              </w:tcPr>
            </w:tcPrChange>
          </w:tcPr>
          <w:p w14:paraId="1B031A9D">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371" w:type="dxa"/>
            <w:vAlign w:val="center"/>
            <w:tcPrChange w:id="2549" w:author="星冰芒芒" w:date="2025-08-12T20:35:56Z">
              <w:tcPr>
                <w:tcW w:w="1673" w:type="dxa"/>
                <w:vAlign w:val="center"/>
              </w:tcPr>
            </w:tcPrChange>
          </w:tcPr>
          <w:p w14:paraId="0BBC9A3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995" w:type="dxa"/>
            <w:vAlign w:val="center"/>
            <w:tcPrChange w:id="2550" w:author="星冰芒芒" w:date="2025-08-12T20:35:56Z">
              <w:tcPr>
                <w:tcW w:w="1693" w:type="dxa"/>
                <w:vAlign w:val="center"/>
              </w:tcPr>
            </w:tcPrChange>
          </w:tcPr>
          <w:p w14:paraId="7E0885B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51" w:author="星冰芒芒" w:date="2025-08-12T20:35:56Z">
              <w:tcPr>
                <w:tcW w:w="1893" w:type="dxa"/>
                <w:vAlign w:val="center"/>
              </w:tcPr>
            </w:tcPrChange>
          </w:tcPr>
          <w:p w14:paraId="1256F734">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52" w:author="星冰芒芒" w:date="2025-08-12T20:35:56Z">
              <w:tcPr>
                <w:tcW w:w="1893" w:type="dxa"/>
                <w:vAlign w:val="center"/>
              </w:tcPr>
            </w:tcPrChange>
          </w:tcPr>
          <w:p w14:paraId="36B7A3D0">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5BC0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53" w:author="星冰芒芒" w:date="2025-08-12T20:35: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8" w:hRule="atLeast"/>
          <w:jc w:val="center"/>
          <w:trPrChange w:id="2553" w:author="星冰芒芒" w:date="2025-08-12T20:35:56Z">
            <w:trPr>
              <w:trHeight w:val="638" w:hRule="atLeast"/>
              <w:jc w:val="center"/>
            </w:trPr>
          </w:trPrChange>
        </w:trPr>
        <w:tc>
          <w:tcPr>
            <w:tcW w:w="1686" w:type="dxa"/>
            <w:vAlign w:val="center"/>
            <w:tcPrChange w:id="2554" w:author="星冰芒芒" w:date="2025-08-12T20:35:56Z">
              <w:tcPr>
                <w:tcW w:w="1686" w:type="dxa"/>
                <w:vAlign w:val="center"/>
              </w:tcPr>
            </w:tcPrChange>
          </w:tcPr>
          <w:p w14:paraId="12C7953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371" w:type="dxa"/>
            <w:vAlign w:val="center"/>
            <w:tcPrChange w:id="2555" w:author="星冰芒芒" w:date="2025-08-12T20:35:56Z">
              <w:tcPr>
                <w:tcW w:w="1673" w:type="dxa"/>
                <w:vAlign w:val="center"/>
              </w:tcPr>
            </w:tcPrChange>
          </w:tcPr>
          <w:p w14:paraId="3CCA0A3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995" w:type="dxa"/>
            <w:vAlign w:val="center"/>
            <w:tcPrChange w:id="2556" w:author="星冰芒芒" w:date="2025-08-12T20:35:56Z">
              <w:tcPr>
                <w:tcW w:w="1693" w:type="dxa"/>
                <w:vAlign w:val="center"/>
              </w:tcPr>
            </w:tcPrChange>
          </w:tcPr>
          <w:p w14:paraId="458A6F47">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57" w:author="星冰芒芒" w:date="2025-08-12T20:35:56Z">
              <w:tcPr>
                <w:tcW w:w="1893" w:type="dxa"/>
                <w:vAlign w:val="center"/>
              </w:tcPr>
            </w:tcPrChange>
          </w:tcPr>
          <w:p w14:paraId="5667411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58" w:author="星冰芒芒" w:date="2025-08-12T20:35:56Z">
              <w:tcPr>
                <w:tcW w:w="1893" w:type="dxa"/>
                <w:vAlign w:val="center"/>
              </w:tcPr>
            </w:tcPrChange>
          </w:tcPr>
          <w:p w14:paraId="4906309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2B3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59" w:author="星冰芒芒" w:date="2025-08-12T20:35: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8" w:hRule="atLeast"/>
          <w:jc w:val="center"/>
          <w:trPrChange w:id="2559" w:author="星冰芒芒" w:date="2025-08-12T20:35:56Z">
            <w:trPr>
              <w:trHeight w:val="638" w:hRule="atLeast"/>
              <w:jc w:val="center"/>
            </w:trPr>
          </w:trPrChange>
        </w:trPr>
        <w:tc>
          <w:tcPr>
            <w:tcW w:w="1686" w:type="dxa"/>
            <w:vAlign w:val="center"/>
            <w:tcPrChange w:id="2560" w:author="星冰芒芒" w:date="2025-08-12T20:35:56Z">
              <w:tcPr>
                <w:tcW w:w="1686" w:type="dxa"/>
                <w:vAlign w:val="center"/>
              </w:tcPr>
            </w:tcPrChange>
          </w:tcPr>
          <w:p w14:paraId="65404F8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371" w:type="dxa"/>
            <w:vAlign w:val="center"/>
            <w:tcPrChange w:id="2561" w:author="星冰芒芒" w:date="2025-08-12T20:35:56Z">
              <w:tcPr>
                <w:tcW w:w="1673" w:type="dxa"/>
                <w:vAlign w:val="center"/>
              </w:tcPr>
            </w:tcPrChange>
          </w:tcPr>
          <w:p w14:paraId="470B4E9F">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995" w:type="dxa"/>
            <w:vAlign w:val="center"/>
            <w:tcPrChange w:id="2562" w:author="星冰芒芒" w:date="2025-08-12T20:35:56Z">
              <w:tcPr>
                <w:tcW w:w="1693" w:type="dxa"/>
                <w:vAlign w:val="center"/>
              </w:tcPr>
            </w:tcPrChange>
          </w:tcPr>
          <w:p w14:paraId="3A6D3A7A">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63" w:author="星冰芒芒" w:date="2025-08-12T20:35:56Z">
              <w:tcPr>
                <w:tcW w:w="1893" w:type="dxa"/>
                <w:vAlign w:val="center"/>
              </w:tcPr>
            </w:tcPrChange>
          </w:tcPr>
          <w:p w14:paraId="32AA73E9">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64" w:author="星冰芒芒" w:date="2025-08-12T20:35:56Z">
              <w:tcPr>
                <w:tcW w:w="1893" w:type="dxa"/>
                <w:vAlign w:val="center"/>
              </w:tcPr>
            </w:tcPrChange>
          </w:tcPr>
          <w:p w14:paraId="2A52B046">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116E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65" w:author="星冰芒芒" w:date="2025-08-12T20:35: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8" w:hRule="atLeast"/>
          <w:jc w:val="center"/>
          <w:trPrChange w:id="2565" w:author="星冰芒芒" w:date="2025-08-12T20:35:56Z">
            <w:trPr>
              <w:trHeight w:val="638" w:hRule="atLeast"/>
              <w:jc w:val="center"/>
            </w:trPr>
          </w:trPrChange>
        </w:trPr>
        <w:tc>
          <w:tcPr>
            <w:tcW w:w="1686" w:type="dxa"/>
            <w:vAlign w:val="center"/>
            <w:tcPrChange w:id="2566" w:author="星冰芒芒" w:date="2025-08-12T20:35:56Z">
              <w:tcPr>
                <w:tcW w:w="1686" w:type="dxa"/>
                <w:vAlign w:val="center"/>
              </w:tcPr>
            </w:tcPrChange>
          </w:tcPr>
          <w:p w14:paraId="1DDC055F">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371" w:type="dxa"/>
            <w:vAlign w:val="center"/>
            <w:tcPrChange w:id="2567" w:author="星冰芒芒" w:date="2025-08-12T20:35:56Z">
              <w:tcPr>
                <w:tcW w:w="1673" w:type="dxa"/>
                <w:vAlign w:val="center"/>
              </w:tcPr>
            </w:tcPrChange>
          </w:tcPr>
          <w:p w14:paraId="019D7176">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995" w:type="dxa"/>
            <w:vAlign w:val="center"/>
            <w:tcPrChange w:id="2568" w:author="星冰芒芒" w:date="2025-08-12T20:35:56Z">
              <w:tcPr>
                <w:tcW w:w="1693" w:type="dxa"/>
                <w:vAlign w:val="center"/>
              </w:tcPr>
            </w:tcPrChange>
          </w:tcPr>
          <w:p w14:paraId="110A267F">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69" w:author="星冰芒芒" w:date="2025-08-12T20:35:56Z">
              <w:tcPr>
                <w:tcW w:w="1893" w:type="dxa"/>
                <w:vAlign w:val="center"/>
              </w:tcPr>
            </w:tcPrChange>
          </w:tcPr>
          <w:p w14:paraId="50E67C2C">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70" w:author="星冰芒芒" w:date="2025-08-12T20:35:56Z">
              <w:tcPr>
                <w:tcW w:w="1893" w:type="dxa"/>
                <w:vAlign w:val="center"/>
              </w:tcPr>
            </w:tcPrChange>
          </w:tcPr>
          <w:p w14:paraId="04114AEF">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r w14:paraId="666C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71" w:author="星冰芒芒" w:date="2025-08-12T20:35: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69" w:hRule="atLeast"/>
          <w:jc w:val="center"/>
          <w:trPrChange w:id="2571" w:author="星冰芒芒" w:date="2025-08-12T20:35:56Z">
            <w:trPr>
              <w:trHeight w:val="669" w:hRule="atLeast"/>
              <w:jc w:val="center"/>
            </w:trPr>
          </w:trPrChange>
        </w:trPr>
        <w:tc>
          <w:tcPr>
            <w:tcW w:w="1686" w:type="dxa"/>
            <w:vAlign w:val="center"/>
            <w:tcPrChange w:id="2572" w:author="星冰芒芒" w:date="2025-08-12T20:35:56Z">
              <w:tcPr>
                <w:tcW w:w="1686" w:type="dxa"/>
                <w:vAlign w:val="center"/>
              </w:tcPr>
            </w:tcPrChange>
          </w:tcPr>
          <w:p w14:paraId="5035AB6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371" w:type="dxa"/>
            <w:vAlign w:val="center"/>
            <w:tcPrChange w:id="2573" w:author="星冰芒芒" w:date="2025-08-12T20:35:56Z">
              <w:tcPr>
                <w:tcW w:w="1673" w:type="dxa"/>
                <w:vAlign w:val="center"/>
              </w:tcPr>
            </w:tcPrChange>
          </w:tcPr>
          <w:p w14:paraId="4DDFE08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995" w:type="dxa"/>
            <w:vAlign w:val="center"/>
            <w:tcPrChange w:id="2574" w:author="星冰芒芒" w:date="2025-08-12T20:35:56Z">
              <w:tcPr>
                <w:tcW w:w="1693" w:type="dxa"/>
                <w:vAlign w:val="center"/>
              </w:tcPr>
            </w:tcPrChange>
          </w:tcPr>
          <w:p w14:paraId="445C26A5">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75" w:author="星冰芒芒" w:date="2025-08-12T20:35:56Z">
              <w:tcPr>
                <w:tcW w:w="1893" w:type="dxa"/>
                <w:vAlign w:val="center"/>
              </w:tcPr>
            </w:tcPrChange>
          </w:tcPr>
          <w:p w14:paraId="299BEE4E">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c>
          <w:tcPr>
            <w:tcW w:w="1893" w:type="dxa"/>
            <w:vAlign w:val="center"/>
            <w:tcPrChange w:id="2576" w:author="星冰芒芒" w:date="2025-08-12T20:35:56Z">
              <w:tcPr>
                <w:tcW w:w="1893" w:type="dxa"/>
                <w:vAlign w:val="center"/>
              </w:tcPr>
            </w:tcPrChange>
          </w:tcPr>
          <w:p w14:paraId="2C348F53">
            <w:pPr>
              <w:keepNext w:val="0"/>
              <w:keepLines w:val="0"/>
              <w:pageBreakBefore w:val="0"/>
              <w:widowControl w:val="0"/>
              <w:kinsoku/>
              <w:wordWrap/>
              <w:overflowPunct/>
              <w:topLinePunct w:val="0"/>
              <w:autoSpaceDE/>
              <w:autoSpaceDN/>
              <w:bidi w:val="0"/>
              <w:adjustRightInd/>
              <w:spacing w:line="360" w:lineRule="auto"/>
              <w:jc w:val="both"/>
              <w:textAlignment w:val="auto"/>
              <w:rPr>
                <w:strike w:val="0"/>
                <w:dstrike w:val="0"/>
                <w:color w:val="auto"/>
                <w:sz w:val="20"/>
                <w:szCs w:val="28"/>
              </w:rPr>
            </w:pPr>
          </w:p>
        </w:tc>
      </w:tr>
    </w:tbl>
    <w:p w14:paraId="20867522">
      <w:pPr>
        <w:keepNext w:val="0"/>
        <w:keepLines w:val="0"/>
        <w:pageBreakBefore w:val="0"/>
        <w:widowControl w:val="0"/>
        <w:kinsoku/>
        <w:wordWrap/>
        <w:overflowPunct/>
        <w:topLinePunct w:val="0"/>
        <w:autoSpaceDE/>
        <w:autoSpaceDN/>
        <w:bidi w:val="0"/>
        <w:adjustRightInd/>
        <w:spacing w:line="360" w:lineRule="auto"/>
        <w:ind w:firstLine="400" w:firstLineChars="200"/>
        <w:jc w:val="both"/>
        <w:textAlignment w:val="auto"/>
        <w:rPr>
          <w:strike w:val="0"/>
          <w:dstrike w:val="0"/>
          <w:color w:val="auto"/>
          <w:sz w:val="20"/>
          <w:szCs w:val="28"/>
        </w:rPr>
      </w:pPr>
    </w:p>
    <w:p w14:paraId="16370E73">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strike w:val="0"/>
          <w:dstrike w:val="0"/>
          <w:color w:val="auto"/>
          <w:sz w:val="20"/>
          <w:szCs w:val="28"/>
        </w:rPr>
      </w:pPr>
      <w:r>
        <w:rPr>
          <w:rFonts w:hint="eastAsia"/>
          <w:strike w:val="0"/>
          <w:dstrike w:val="0"/>
          <w:color w:val="auto"/>
          <w:sz w:val="20"/>
          <w:szCs w:val="28"/>
          <w:lang w:val="en-US" w:eastAsia="zh-CN"/>
        </w:rPr>
        <w:t>打分日期</w:t>
      </w:r>
      <w:r>
        <w:rPr>
          <w:strike w:val="0"/>
          <w:dstrike w:val="0"/>
          <w:color w:val="auto"/>
          <w:sz w:val="20"/>
          <w:szCs w:val="28"/>
        </w:rPr>
        <w:t>：</w:t>
      </w:r>
    </w:p>
    <w:p w14:paraId="34DED41C">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hint="eastAsia"/>
          <w:strike w:val="0"/>
          <w:dstrike w:val="0"/>
          <w:color w:val="auto"/>
          <w:sz w:val="20"/>
          <w:szCs w:val="28"/>
          <w:lang w:val="en-US" w:eastAsia="zh-CN"/>
        </w:rPr>
      </w:pPr>
      <w:r>
        <w:rPr>
          <w:strike w:val="0"/>
          <w:dstrike w:val="0"/>
          <w:color w:val="auto"/>
          <w:sz w:val="20"/>
          <w:szCs w:val="28"/>
        </w:rPr>
        <w:t>打分人</w:t>
      </w:r>
      <w:r>
        <w:rPr>
          <w:rFonts w:hint="eastAsia"/>
          <w:strike w:val="0"/>
          <w:dstrike w:val="0"/>
          <w:color w:val="auto"/>
          <w:sz w:val="20"/>
          <w:szCs w:val="28"/>
          <w:lang w:val="en-US" w:eastAsia="zh-CN"/>
        </w:rPr>
        <w:t>签字：</w:t>
      </w:r>
    </w:p>
    <w:p w14:paraId="0B93F2B8">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ins w:id="2577" w:author="星冰芒芒" w:date="2025-08-08T12:06:09Z"/>
          <w:rFonts w:hint="eastAsia"/>
          <w:strike w:val="0"/>
          <w:dstrike w:val="0"/>
          <w:color w:val="auto"/>
          <w:sz w:val="20"/>
          <w:szCs w:val="28"/>
          <w:lang w:val="en-US" w:eastAsia="zh-CN"/>
        </w:rPr>
      </w:pPr>
    </w:p>
    <w:p w14:paraId="3392BDED">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ins w:id="2578" w:author="星冰芒芒" w:date="2025-08-08T12:06:10Z"/>
          <w:rFonts w:hint="eastAsia"/>
          <w:strike w:val="0"/>
          <w:dstrike w:val="0"/>
          <w:color w:val="auto"/>
          <w:sz w:val="20"/>
          <w:szCs w:val="28"/>
          <w:lang w:val="en-US" w:eastAsia="zh-CN"/>
        </w:rPr>
      </w:pPr>
    </w:p>
    <w:p w14:paraId="203A1EE7">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ins w:id="2579" w:author="星冰芒芒" w:date="2025-08-08T12:06:11Z"/>
          <w:rFonts w:hint="eastAsia"/>
          <w:strike w:val="0"/>
          <w:dstrike w:val="0"/>
          <w:color w:val="auto"/>
          <w:sz w:val="20"/>
          <w:szCs w:val="28"/>
          <w:lang w:val="en-US" w:eastAsia="zh-CN"/>
        </w:rPr>
      </w:pPr>
    </w:p>
    <w:p w14:paraId="119A7C3E">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ins w:id="2580" w:author="星冰芒芒" w:date="2025-08-08T12:06:44Z"/>
          <w:rFonts w:hint="eastAsia"/>
          <w:strike w:val="0"/>
          <w:dstrike w:val="0"/>
          <w:color w:val="auto"/>
          <w:sz w:val="20"/>
          <w:szCs w:val="28"/>
          <w:lang w:val="en-US" w:eastAsia="zh-CN"/>
        </w:rPr>
        <w:sectPr>
          <w:pgSz w:w="11906" w:h="16838"/>
          <w:pgMar w:top="1418" w:right="1701" w:bottom="1418" w:left="1701" w:header="851" w:footer="992" w:gutter="0"/>
          <w:pgNumType w:fmt="decimal"/>
          <w:cols w:space="425" w:num="1"/>
          <w:docGrid w:type="lines" w:linePitch="312" w:charSpace="0"/>
        </w:sectPr>
      </w:pPr>
    </w:p>
    <w:p w14:paraId="137421E1">
      <w:pPr>
        <w:pStyle w:val="10"/>
        <w:keepNext w:val="0"/>
        <w:keepLines w:val="0"/>
        <w:pageBreakBefore w:val="0"/>
        <w:widowControl w:val="0"/>
        <w:kinsoku/>
        <w:overflowPunct/>
        <w:topLinePunct w:val="0"/>
        <w:autoSpaceDE/>
        <w:autoSpaceDN/>
        <w:bidi w:val="0"/>
        <w:spacing w:before="29" w:line="360" w:lineRule="auto"/>
        <w:ind w:left="0"/>
        <w:textAlignment w:val="auto"/>
        <w:outlineLvl w:val="0"/>
        <w:rPr>
          <w:ins w:id="2582" w:author="星冰芒芒" w:date="2025-08-12T20:21:39Z"/>
          <w:rFonts w:hint="eastAsia" w:ascii="黑体" w:hAnsi="宋体" w:eastAsia="黑体" w:cs="宋体"/>
          <w:color w:val="auto"/>
          <w:sz w:val="22"/>
          <w:szCs w:val="22"/>
          <w:lang w:val="en-US" w:eastAsia="zh-CN"/>
          <w:rPrChange w:id="2583" w:author="星冰芒芒" w:date="2025-08-12T20:45:05Z">
            <w:rPr>
              <w:ins w:id="2584" w:author="星冰芒芒" w:date="2025-08-12T20:21:39Z"/>
              <w:rFonts w:hint="default" w:ascii="仿宋_GB2312" w:hAnsi="仿宋_GB2312" w:eastAsia="黑体" w:cs="仿宋_GB2312"/>
              <w:color w:val="auto"/>
              <w:sz w:val="32"/>
              <w:szCs w:val="32"/>
              <w:lang w:val="en-US" w:eastAsia="zh-CN"/>
            </w:rPr>
          </w:rPrChange>
        </w:rPr>
        <w:pPrChange w:id="2581" w:author="星冰芒芒" w:date="2025-08-12T20:45:09Z">
          <w:pPr>
            <w:keepNext w:val="0"/>
            <w:keepLines w:val="0"/>
            <w:pageBreakBefore w:val="0"/>
            <w:widowControl w:val="0"/>
            <w:kinsoku/>
            <w:overflowPunct/>
            <w:topLinePunct w:val="0"/>
            <w:autoSpaceDE/>
            <w:autoSpaceDN/>
            <w:bidi w:val="0"/>
            <w:spacing w:line="560" w:lineRule="exact"/>
            <w:textAlignment w:val="auto"/>
          </w:pPr>
        </w:pPrChange>
      </w:pPr>
      <w:ins w:id="2585" w:author="星冰芒芒" w:date="2025-08-12T20:21:39Z">
        <w:bookmarkStart w:id="539" w:name="_Toc20736"/>
        <w:bookmarkStart w:id="540" w:name="_Toc31700"/>
        <w:bookmarkStart w:id="541" w:name="_Toc6334"/>
        <w:bookmarkStart w:id="542" w:name="_Toc14132"/>
        <w:bookmarkStart w:id="543" w:name="_Toc16690"/>
        <w:bookmarkStart w:id="544" w:name="_Toc4472"/>
        <w:bookmarkStart w:id="545" w:name="_Toc12652"/>
        <w:bookmarkStart w:id="546" w:name="_Toc17792"/>
        <w:bookmarkStart w:id="547" w:name="_Toc18446"/>
        <w:bookmarkStart w:id="548" w:name="_Toc23990"/>
        <w:bookmarkStart w:id="549" w:name="_Toc15100"/>
        <w:bookmarkStart w:id="550" w:name="_Toc4383"/>
        <w:bookmarkStart w:id="551" w:name="_Toc14830"/>
        <w:bookmarkStart w:id="552" w:name="_Toc15760"/>
        <w:bookmarkStart w:id="553" w:name="_Toc15877"/>
        <w:bookmarkStart w:id="554" w:name="_Toc25428"/>
        <w:r>
          <w:rPr>
            <w:rFonts w:hint="eastAsia" w:ascii="黑体" w:hAnsi="宋体" w:eastAsia="黑体" w:cs="宋体"/>
            <w:color w:val="auto"/>
            <w:sz w:val="22"/>
            <w:szCs w:val="22"/>
            <w:lang w:val="en-US"/>
            <w:rPrChange w:id="2586" w:author="星冰芒芒" w:date="2025-08-12T20:45:05Z">
              <w:rPr>
                <w:rFonts w:hint="eastAsia" w:ascii="黑体" w:hAnsi="黑体" w:eastAsia="黑体" w:cs="黑体"/>
                <w:color w:val="auto"/>
                <w:sz w:val="32"/>
                <w:szCs w:val="32"/>
              </w:rPr>
            </w:rPrChange>
          </w:rPr>
          <w:t>附件</w:t>
        </w:r>
      </w:ins>
      <w:ins w:id="2587" w:author="星冰芒芒" w:date="2025-08-12T20:21:43Z">
        <w:r>
          <w:rPr>
            <w:rFonts w:hint="eastAsia" w:ascii="黑体" w:hAnsi="宋体" w:eastAsia="黑体" w:cs="宋体"/>
            <w:color w:val="auto"/>
            <w:sz w:val="22"/>
            <w:szCs w:val="22"/>
            <w:lang w:val="en-US" w:eastAsia="zh-CN"/>
            <w:rPrChange w:id="2588" w:author="星冰芒芒" w:date="2025-08-12T20:45:05Z">
              <w:rPr>
                <w:rFonts w:hint="eastAsia" w:ascii="黑体" w:hAnsi="黑体" w:eastAsia="黑体" w:cs="黑体"/>
                <w:color w:val="auto"/>
                <w:sz w:val="32"/>
                <w:szCs w:val="32"/>
                <w:lang w:val="en-US" w:eastAsia="zh-CN"/>
              </w:rPr>
            </w:rPrChange>
          </w:rPr>
          <w:t>1</w:t>
        </w:r>
      </w:ins>
      <w:ins w:id="2589" w:author="星冰芒芒" w:date="2025-08-12T20:39:23Z">
        <w:r>
          <w:rPr>
            <w:rFonts w:hint="eastAsia" w:ascii="黑体" w:eastAsia="黑体" w:cs="宋体"/>
            <w:color w:val="auto"/>
            <w:sz w:val="22"/>
            <w:szCs w:val="22"/>
            <w:lang w:val="en-US" w:eastAsia="zh-CN"/>
            <w:rPrChange w:id="2590" w:author="星冰芒芒" w:date="2025-08-12T20:45:05Z">
              <w:rPr>
                <w:rFonts w:hint="eastAsia" w:cs="宋体"/>
                <w:color w:val="auto"/>
                <w:sz w:val="20"/>
                <w:szCs w:val="28"/>
                <w:lang w:val="en-US" w:eastAsia="zh-CN"/>
              </w:rPr>
            </w:rPrChange>
          </w:rPr>
          <w:t>1</w:t>
        </w:r>
      </w:ins>
      <w:ins w:id="2591" w:author="星冰芒芒" w:date="2025-08-12T20:38:07Z">
        <w:r>
          <w:rPr>
            <w:rFonts w:hint="eastAsia" w:ascii="黑体" w:hAnsi="宋体" w:eastAsia="黑体" w:cs="宋体"/>
            <w:b w:val="0"/>
            <w:bCs w:val="0"/>
            <w:strike w:val="0"/>
            <w:dstrike w:val="0"/>
            <w:color w:val="auto"/>
            <w:kern w:val="2"/>
            <w:sz w:val="22"/>
            <w:szCs w:val="22"/>
            <w:shd w:val="clear" w:fill="FFFFFF"/>
            <w:lang w:val="en-US" w:eastAsia="zh-CN" w:bidi="ar"/>
            <w:rPrChange w:id="2592" w:author="星冰芒芒" w:date="2025-08-12T20:45:05Z">
              <w:rPr>
                <w:rFonts w:hint="eastAsia" w:ascii="仿宋_GB2312" w:hAnsi="宋体" w:eastAsia="仿宋_GB2312" w:cs="仿宋_GB2312"/>
                <w:b w:val="0"/>
                <w:bCs w:val="0"/>
                <w:strike w:val="0"/>
                <w:dstrike w:val="0"/>
                <w:color w:val="auto"/>
                <w:kern w:val="0"/>
                <w:sz w:val="28"/>
                <w:szCs w:val="28"/>
                <w:shd w:val="clear" w:fill="FFFFFF"/>
                <w:lang w:val="en-US" w:eastAsia="zh-CN" w:bidi="ar"/>
              </w:rPr>
            </w:rPrChange>
          </w:rPr>
          <w:t>学生</w:t>
        </w:r>
      </w:ins>
      <w:ins w:id="2593" w:author="星冰芒芒" w:date="2025-08-12T20:38:07Z">
        <w:r>
          <w:rPr>
            <w:rFonts w:hint="eastAsia" w:ascii="黑体" w:hAnsi="宋体" w:eastAsia="黑体" w:cs="宋体"/>
            <w:b w:val="0"/>
            <w:bCs w:val="0"/>
            <w:strike w:val="0"/>
            <w:dstrike w:val="0"/>
            <w:color w:val="auto"/>
            <w:kern w:val="2"/>
            <w:sz w:val="22"/>
            <w:szCs w:val="22"/>
            <w:shd w:val="clear"/>
            <w:lang w:val="en-US" w:eastAsia="zh-CN" w:bidi="ar"/>
            <w:rPrChange w:id="2594" w:author="星冰芒芒" w:date="2025-08-12T20:45:05Z">
              <w:rPr>
                <w:rFonts w:hint="eastAsia" w:ascii="仿宋_GB2312" w:hAnsi="宋体" w:eastAsia="仿宋_GB2312" w:cs="仿宋_GB2312"/>
                <w:b w:val="0"/>
                <w:bCs w:val="0"/>
                <w:strike w:val="0"/>
                <w:dstrike w:val="0"/>
                <w:color w:val="auto"/>
                <w:kern w:val="0"/>
                <w:sz w:val="28"/>
                <w:szCs w:val="28"/>
                <w:shd w:val="clear"/>
                <w:lang w:val="en-US" w:eastAsia="zh-CN" w:bidi="ar"/>
              </w:rPr>
            </w:rPrChange>
          </w:rPr>
          <w:t>组织学生干部工作证明</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ins>
    </w:p>
    <w:p w14:paraId="7782F0E3">
      <w:pPr>
        <w:keepNext w:val="0"/>
        <w:keepLines w:val="0"/>
        <w:pageBreakBefore w:val="0"/>
        <w:widowControl w:val="0"/>
        <w:kinsoku/>
        <w:overflowPunct/>
        <w:topLinePunct w:val="0"/>
        <w:autoSpaceDE/>
        <w:autoSpaceDN/>
        <w:bidi w:val="0"/>
        <w:spacing w:line="560" w:lineRule="exact"/>
        <w:jc w:val="center"/>
        <w:textAlignment w:val="auto"/>
        <w:rPr>
          <w:ins w:id="2595" w:author="星冰芒芒" w:date="2025-08-12T20:21:39Z"/>
          <w:rFonts w:hint="eastAsia" w:ascii="方正小标宋简体" w:hAnsi="方正小标宋简体" w:eastAsia="方正小标宋简体" w:cs="方正小标宋简体"/>
          <w:color w:val="auto"/>
          <w:sz w:val="36"/>
          <w:szCs w:val="36"/>
        </w:rPr>
      </w:pPr>
      <w:ins w:id="2596" w:author="星冰芒芒" w:date="2025-08-12T20:21:39Z">
        <w:r>
          <w:rPr>
            <w:rFonts w:hint="eastAsia" w:ascii="方正小标宋简体" w:hAnsi="方正小标宋简体" w:eastAsia="方正小标宋简体" w:cs="方正小标宋简体"/>
            <w:color w:val="auto"/>
            <w:sz w:val="36"/>
            <w:szCs w:val="36"/>
          </w:rPr>
          <w:t>关于XX同学在XX（组织+部门）</w:t>
        </w:r>
      </w:ins>
    </w:p>
    <w:p w14:paraId="0D33B171">
      <w:pPr>
        <w:keepNext w:val="0"/>
        <w:keepLines w:val="0"/>
        <w:pageBreakBefore w:val="0"/>
        <w:widowControl w:val="0"/>
        <w:kinsoku/>
        <w:overflowPunct/>
        <w:topLinePunct w:val="0"/>
        <w:autoSpaceDE/>
        <w:autoSpaceDN/>
        <w:bidi w:val="0"/>
        <w:spacing w:line="560" w:lineRule="exact"/>
        <w:jc w:val="center"/>
        <w:textAlignment w:val="auto"/>
        <w:rPr>
          <w:ins w:id="2597" w:author="星冰芒芒" w:date="2025-08-12T20:21:39Z"/>
          <w:rFonts w:hint="eastAsia" w:ascii="方正小标宋简体" w:hAnsi="方正小标宋简体" w:eastAsia="方正小标宋简体" w:cs="方正小标宋简体"/>
          <w:color w:val="auto"/>
          <w:sz w:val="36"/>
          <w:szCs w:val="36"/>
          <w:lang w:val="en-US" w:eastAsia="zh-CN"/>
        </w:rPr>
      </w:pPr>
      <w:ins w:id="2598" w:author="星冰芒芒" w:date="2025-08-12T20:21:39Z">
        <w:r>
          <w:rPr>
            <w:rFonts w:hint="eastAsia" w:ascii="方正小标宋简体" w:hAnsi="方正小标宋简体" w:eastAsia="方正小标宋简体" w:cs="方正小标宋简体"/>
            <w:color w:val="auto"/>
            <w:sz w:val="36"/>
            <w:szCs w:val="36"/>
          </w:rPr>
          <w:t>工作期间的工作</w:t>
        </w:r>
      </w:ins>
      <w:ins w:id="2599" w:author="星冰芒芒" w:date="2025-08-12T20:21:39Z">
        <w:r>
          <w:rPr>
            <w:rFonts w:hint="eastAsia" w:ascii="方正小标宋简体" w:hAnsi="方正小标宋简体" w:eastAsia="方正小标宋简体" w:cs="方正小标宋简体"/>
            <w:color w:val="auto"/>
            <w:sz w:val="36"/>
            <w:szCs w:val="36"/>
            <w:lang w:val="en-US" w:eastAsia="zh-CN"/>
          </w:rPr>
          <w:t>证明</w:t>
        </w:r>
      </w:ins>
    </w:p>
    <w:p w14:paraId="76BFE4EB">
      <w:pPr>
        <w:keepNext w:val="0"/>
        <w:keepLines w:val="0"/>
        <w:pageBreakBefore w:val="0"/>
        <w:widowControl w:val="0"/>
        <w:kinsoku/>
        <w:overflowPunct/>
        <w:topLinePunct w:val="0"/>
        <w:autoSpaceDE/>
        <w:autoSpaceDN/>
        <w:bidi w:val="0"/>
        <w:spacing w:line="560" w:lineRule="exact"/>
        <w:ind w:firstLine="640" w:firstLineChars="200"/>
        <w:textAlignment w:val="auto"/>
        <w:rPr>
          <w:ins w:id="2600" w:author="星冰芒芒" w:date="2025-08-12T20:21:39Z"/>
          <w:rFonts w:hint="eastAsia" w:ascii="仿宋_GB2312" w:hAnsi="仿宋_GB2312" w:eastAsia="仿宋_GB2312" w:cs="仿宋_GB2312"/>
          <w:color w:val="auto"/>
          <w:sz w:val="32"/>
          <w:szCs w:val="32"/>
        </w:rPr>
      </w:pPr>
    </w:p>
    <w:p w14:paraId="473232A2">
      <w:pPr>
        <w:keepNext w:val="0"/>
        <w:keepLines w:val="0"/>
        <w:pageBreakBefore w:val="0"/>
        <w:widowControl w:val="0"/>
        <w:kinsoku/>
        <w:overflowPunct/>
        <w:topLinePunct w:val="0"/>
        <w:autoSpaceDE/>
        <w:autoSpaceDN/>
        <w:bidi w:val="0"/>
        <w:spacing w:line="560" w:lineRule="exact"/>
        <w:ind w:firstLine="640" w:firstLineChars="200"/>
        <w:textAlignment w:val="auto"/>
        <w:rPr>
          <w:ins w:id="2601" w:author="星冰芒芒" w:date="2025-08-12T20:21:39Z"/>
          <w:rFonts w:hint="eastAsia" w:ascii="仿宋_GB2312" w:hAnsi="仿宋_GB2312" w:eastAsia="仿宋_GB2312" w:cs="仿宋_GB2312"/>
          <w:color w:val="auto"/>
          <w:sz w:val="32"/>
          <w:szCs w:val="32"/>
        </w:rPr>
      </w:pPr>
      <w:ins w:id="2602" w:author="星冰芒芒" w:date="2025-08-12T20:21:39Z">
        <w:r>
          <w:rPr>
            <w:rFonts w:hint="eastAsia" w:ascii="仿宋_GB2312" w:hAnsi="仿宋_GB2312" w:eastAsia="仿宋_GB2312" w:cs="仿宋_GB2312"/>
            <w:color w:val="auto"/>
            <w:kern w:val="0"/>
            <w:sz w:val="32"/>
            <w:szCs w:val="32"/>
          </w:rPr>
          <w:t>姓名，性别，民族，X年X月生，XX（籍贯）人，政治面貌，XX学院XX级XX专业本科生，于20XX年X月至20XX年X月期间担任（组织+部门+职务）。</w:t>
        </w:r>
      </w:ins>
    </w:p>
    <w:p w14:paraId="5068CBE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ins w:id="2603" w:author="星冰芒芒" w:date="2025-08-12T20:21:39Z"/>
          <w:rFonts w:hint="eastAsia" w:ascii="仿宋_GB2312" w:hAnsi="仿宋_GB2312" w:eastAsia="仿宋_GB2312" w:cs="仿宋_GB2312"/>
          <w:color w:val="auto"/>
          <w:sz w:val="32"/>
          <w:szCs w:val="32"/>
        </w:rPr>
      </w:pPr>
      <w:ins w:id="2604" w:author="星冰芒芒" w:date="2025-08-12T20:21:39Z">
        <w:r>
          <w:rPr>
            <w:rFonts w:hint="eastAsia" w:ascii="仿宋_GB2312" w:hAnsi="仿宋_GB2312" w:eastAsia="仿宋_GB2312" w:cs="仿宋_GB2312"/>
            <w:color w:val="auto"/>
            <w:sz w:val="32"/>
            <w:szCs w:val="32"/>
          </w:rPr>
          <w:t>XX同学在XX（组织）工作期间</w:t>
        </w:r>
      </w:ins>
      <w:ins w:id="2605" w:author="星冰芒芒" w:date="2025-08-12T20:21:39Z">
        <w:r>
          <w:rPr>
            <w:rFonts w:hint="eastAsia" w:ascii="仿宋_GB2312" w:hAnsi="仿宋_GB2312" w:eastAsia="仿宋_GB2312" w:cs="仿宋_GB2312"/>
            <w:color w:val="auto"/>
            <w:sz w:val="32"/>
            <w:szCs w:val="32"/>
            <w:lang w:val="en-US" w:eastAsia="zh-CN"/>
          </w:rPr>
          <w:t>表现突出，具备强烈的责任感，对所承担的工作认真负责；拥有出色的组织能力，开展活动有条不紊；具有良好的沟通能力，能够踏实服务学生，始终以饱满的热情投入到工作中。/工作期间表现</w:t>
        </w:r>
      </w:ins>
      <w:ins w:id="2606" w:author="星冰芒芒" w:date="2025-08-12T20:21:39Z">
        <w:r>
          <w:rPr>
            <w:rFonts w:hint="eastAsia" w:ascii="仿宋_GB2312" w:hAnsi="仿宋_GB2312" w:eastAsia="仿宋_GB2312" w:cs="仿宋_GB2312"/>
            <w:color w:val="auto"/>
            <w:sz w:val="32"/>
            <w:szCs w:val="32"/>
          </w:rPr>
          <w:t>良好，注重业务能力学习，积极进取、认真负责、敢于担当，具有较强的业务能力和团队合作精神。</w:t>
        </w:r>
      </w:ins>
    </w:p>
    <w:p w14:paraId="587C90E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ins w:id="2607" w:author="星冰芒芒" w:date="2025-08-12T20:21:39Z"/>
          <w:rFonts w:hint="eastAsia" w:ascii="仿宋_GB2312" w:hAnsi="仿宋_GB2312" w:eastAsia="仿宋_GB2312" w:cs="仿宋_GB2312"/>
          <w:color w:val="auto"/>
          <w:sz w:val="32"/>
          <w:szCs w:val="32"/>
          <w:lang w:val="en-US" w:eastAsia="zh-CN"/>
        </w:rPr>
      </w:pPr>
      <w:ins w:id="2608" w:author="星冰芒芒" w:date="2025-08-12T20:21:39Z">
        <w:r>
          <w:rPr>
            <w:rFonts w:hint="eastAsia" w:ascii="仿宋_GB2312" w:hAnsi="仿宋_GB2312" w:eastAsia="仿宋_GB2312" w:cs="仿宋_GB2312"/>
            <w:color w:val="auto"/>
            <w:sz w:val="32"/>
            <w:szCs w:val="32"/>
            <w:lang w:val="en-US" w:eastAsia="zh-CN"/>
          </w:rPr>
          <w:t>特此证明。</w:t>
        </w:r>
      </w:ins>
    </w:p>
    <w:p w14:paraId="6E963788">
      <w:pPr>
        <w:keepNext w:val="0"/>
        <w:keepLines w:val="0"/>
        <w:pageBreakBefore w:val="0"/>
        <w:widowControl w:val="0"/>
        <w:kinsoku/>
        <w:overflowPunct/>
        <w:topLinePunct w:val="0"/>
        <w:autoSpaceDE/>
        <w:autoSpaceDN/>
        <w:bidi w:val="0"/>
        <w:spacing w:line="560" w:lineRule="exact"/>
        <w:textAlignment w:val="auto"/>
        <w:rPr>
          <w:ins w:id="2609" w:author="星冰芒芒" w:date="2025-08-12T20:21:39Z"/>
          <w:rFonts w:hint="eastAsia" w:ascii="仿宋_GB2312" w:hAnsi="仿宋_GB2312" w:eastAsia="仿宋_GB2312" w:cs="仿宋_GB2312"/>
          <w:color w:val="auto"/>
          <w:sz w:val="32"/>
          <w:szCs w:val="32"/>
        </w:rPr>
      </w:pPr>
    </w:p>
    <w:p w14:paraId="42435E58">
      <w:pPr>
        <w:keepNext w:val="0"/>
        <w:keepLines w:val="0"/>
        <w:pageBreakBefore w:val="0"/>
        <w:widowControl w:val="0"/>
        <w:kinsoku/>
        <w:overflowPunct/>
        <w:topLinePunct w:val="0"/>
        <w:autoSpaceDE/>
        <w:autoSpaceDN/>
        <w:bidi w:val="0"/>
        <w:spacing w:line="560" w:lineRule="exact"/>
        <w:ind w:firstLine="640" w:firstLineChars="200"/>
        <w:textAlignment w:val="auto"/>
        <w:rPr>
          <w:ins w:id="2610" w:author="星冰芒芒" w:date="2025-08-12T20:21:39Z"/>
          <w:rFonts w:hint="eastAsia" w:ascii="仿宋_GB2312" w:hAnsi="仿宋_GB2312" w:eastAsia="仿宋_GB2312" w:cs="仿宋_GB2312"/>
          <w:color w:val="auto"/>
          <w:sz w:val="32"/>
          <w:szCs w:val="32"/>
        </w:rPr>
      </w:pPr>
    </w:p>
    <w:p w14:paraId="6AD20614">
      <w:pPr>
        <w:keepNext w:val="0"/>
        <w:keepLines w:val="0"/>
        <w:pageBreakBefore w:val="0"/>
        <w:widowControl w:val="0"/>
        <w:kinsoku/>
        <w:overflowPunct/>
        <w:topLinePunct w:val="0"/>
        <w:autoSpaceDE/>
        <w:autoSpaceDN/>
        <w:bidi w:val="0"/>
        <w:spacing w:line="560" w:lineRule="exact"/>
        <w:ind w:firstLine="640" w:firstLineChars="200"/>
        <w:jc w:val="right"/>
        <w:textAlignment w:val="auto"/>
        <w:rPr>
          <w:ins w:id="2611" w:author="星冰芒芒" w:date="2025-08-12T20:21:39Z"/>
          <w:rFonts w:hint="default" w:ascii="仿宋_GB2312" w:hAnsi="仿宋_GB2312" w:eastAsia="仿宋_GB2312" w:cs="仿宋_GB2312"/>
          <w:color w:val="auto"/>
          <w:sz w:val="32"/>
          <w:szCs w:val="32"/>
          <w:lang w:val="en-US" w:eastAsia="zh-CN"/>
        </w:rPr>
      </w:pPr>
      <w:ins w:id="2612" w:author="星冰芒芒" w:date="2025-08-12T20:25:05Z">
        <w:r>
          <w:rPr>
            <w:rFonts w:hint="eastAsia" w:ascii="仿宋_GB2312" w:hAnsi="仿宋_GB2312" w:eastAsia="仿宋_GB2312" w:cs="仿宋_GB2312"/>
            <w:color w:val="auto"/>
            <w:sz w:val="32"/>
            <w:szCs w:val="32"/>
            <w:lang w:val="en-US" w:eastAsia="zh-CN"/>
          </w:rPr>
          <w:t>公费</w:t>
        </w:r>
      </w:ins>
      <w:ins w:id="2613" w:author="星冰芒芒" w:date="2025-08-12T20:25:08Z">
        <w:r>
          <w:rPr>
            <w:rFonts w:hint="eastAsia" w:ascii="仿宋_GB2312" w:hAnsi="仿宋_GB2312" w:eastAsia="仿宋_GB2312" w:cs="仿宋_GB2312"/>
            <w:color w:val="auto"/>
            <w:sz w:val="32"/>
            <w:szCs w:val="32"/>
            <w:lang w:val="en-US" w:eastAsia="zh-CN"/>
          </w:rPr>
          <w:t>师范生</w:t>
        </w:r>
      </w:ins>
      <w:ins w:id="2614" w:author="星冰芒芒" w:date="2025-08-12T20:25:09Z">
        <w:r>
          <w:rPr>
            <w:rFonts w:hint="eastAsia" w:ascii="仿宋_GB2312" w:hAnsi="仿宋_GB2312" w:eastAsia="仿宋_GB2312" w:cs="仿宋_GB2312"/>
            <w:color w:val="auto"/>
            <w:sz w:val="32"/>
            <w:szCs w:val="32"/>
            <w:lang w:val="en-US" w:eastAsia="zh-CN"/>
          </w:rPr>
          <w:t>院</w:t>
        </w:r>
      </w:ins>
      <w:ins w:id="2615" w:author="星冰芒芒" w:date="2025-08-12T20:25:15Z">
        <w:r>
          <w:rPr>
            <w:rFonts w:hint="eastAsia" w:ascii="仿宋_GB2312" w:hAnsi="仿宋_GB2312" w:eastAsia="仿宋_GB2312" w:cs="仿宋_GB2312"/>
            <w:color w:val="auto"/>
            <w:sz w:val="32"/>
            <w:szCs w:val="32"/>
            <w:lang w:val="en-US" w:eastAsia="zh-CN"/>
          </w:rPr>
          <w:t>团委</w:t>
        </w:r>
      </w:ins>
    </w:p>
    <w:p w14:paraId="5B48E761">
      <w:pPr>
        <w:keepNext w:val="0"/>
        <w:keepLines w:val="0"/>
        <w:pageBreakBefore w:val="0"/>
        <w:widowControl w:val="0"/>
        <w:kinsoku/>
        <w:wordWrap w:val="0"/>
        <w:overflowPunct/>
        <w:topLinePunct w:val="0"/>
        <w:autoSpaceDE/>
        <w:autoSpaceDN/>
        <w:bidi w:val="0"/>
        <w:spacing w:line="560" w:lineRule="exact"/>
        <w:ind w:firstLine="640" w:firstLineChars="200"/>
        <w:jc w:val="right"/>
        <w:textAlignment w:val="auto"/>
        <w:rPr>
          <w:ins w:id="2616" w:author="星冰芒芒" w:date="2025-08-12T20:38:46Z"/>
          <w:rFonts w:hint="eastAsia" w:ascii="仿宋_GB2312" w:hAnsi="仿宋_GB2312" w:eastAsia="仿宋_GB2312" w:cs="仿宋_GB2312"/>
          <w:color w:val="auto"/>
          <w:sz w:val="32"/>
          <w:szCs w:val="32"/>
        </w:rPr>
      </w:pPr>
      <w:ins w:id="2617" w:author="星冰芒芒" w:date="2025-08-12T20:21:39Z">
        <w:r>
          <w:rPr>
            <w:rFonts w:hint="eastAsia" w:ascii="仿宋_GB2312" w:hAnsi="仿宋_GB2312" w:eastAsia="仿宋_GB2312" w:cs="仿宋_GB2312"/>
            <w:color w:val="auto"/>
            <w:sz w:val="32"/>
            <w:szCs w:val="32"/>
          </w:rPr>
          <w:t>20XX年X月X日</w:t>
        </w:r>
      </w:ins>
    </w:p>
    <w:p w14:paraId="2CC23828">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ins w:id="2618" w:author="星冰芒芒" w:date="2025-08-12T20:39:30Z"/>
          <w:rFonts w:hint="eastAsia" w:ascii="仿宋_GB2312" w:hAnsi="仿宋_GB2312" w:eastAsia="仿宋_GB2312" w:cs="仿宋_GB2312"/>
          <w:color w:val="auto"/>
          <w:sz w:val="32"/>
          <w:szCs w:val="32"/>
        </w:rPr>
        <w:sectPr>
          <w:footerReference r:id="rId9" w:type="default"/>
          <w:pgSz w:w="11906" w:h="16838"/>
          <w:pgMar w:top="1928" w:right="1531" w:bottom="1814" w:left="1531" w:header="851" w:footer="992" w:gutter="0"/>
          <w:pgNumType w:fmt="decimal"/>
          <w:cols w:space="425" w:num="1"/>
          <w:docGrid w:type="lines" w:linePitch="312" w:charSpace="0"/>
        </w:sectPr>
      </w:pPr>
    </w:p>
    <w:p w14:paraId="0C351B91">
      <w:pPr>
        <w:pStyle w:val="10"/>
        <w:keepNext w:val="0"/>
        <w:keepLines w:val="0"/>
        <w:pageBreakBefore w:val="0"/>
        <w:widowControl w:val="0"/>
        <w:kinsoku/>
        <w:wordWrap/>
        <w:overflowPunct/>
        <w:topLinePunct w:val="0"/>
        <w:autoSpaceDE/>
        <w:autoSpaceDN/>
        <w:bidi w:val="0"/>
        <w:adjustRightInd/>
        <w:spacing w:before="29"/>
        <w:ind w:left="0"/>
        <w:jc w:val="both"/>
        <w:textAlignment w:val="auto"/>
        <w:outlineLvl w:val="0"/>
        <w:rPr>
          <w:ins w:id="2620" w:author="星冰芒芒" w:date="2025-08-12T20:39:40Z"/>
          <w:rFonts w:hint="eastAsia" w:ascii="黑体" w:eastAsia="黑体"/>
          <w:strike w:val="0"/>
          <w:dstrike w:val="0"/>
          <w:color w:val="auto"/>
          <w:sz w:val="22"/>
          <w:szCs w:val="22"/>
          <w:lang w:val="en-US" w:eastAsia="zh-CN"/>
          <w:rPrChange w:id="2621" w:author="星冰芒芒" w:date="2025-08-12T20:45:17Z">
            <w:rPr>
              <w:ins w:id="2622" w:author="星冰芒芒" w:date="2025-08-12T20:39:40Z"/>
              <w:rFonts w:hint="default"/>
              <w:strike w:val="0"/>
              <w:dstrike w:val="0"/>
              <w:color w:val="auto"/>
              <w:sz w:val="20"/>
              <w:szCs w:val="28"/>
              <w:lang w:val="en-US" w:eastAsia="zh-CN"/>
            </w:rPr>
          </w:rPrChange>
        </w:rPr>
        <w:pPrChange w:id="2619" w:author="星冰芒芒" w:date="2025-08-12T20:45:19Z">
          <w:pPr>
            <w:keepNext w:val="0"/>
            <w:keepLines w:val="0"/>
            <w:pageBreakBefore w:val="0"/>
            <w:widowControl w:val="0"/>
            <w:kinsoku/>
            <w:wordWrap/>
            <w:overflowPunct/>
            <w:topLinePunct w:val="0"/>
            <w:autoSpaceDE/>
            <w:autoSpaceDN/>
            <w:bidi w:val="0"/>
            <w:adjustRightInd/>
            <w:spacing w:line="360" w:lineRule="auto"/>
            <w:jc w:val="both"/>
            <w:textAlignment w:val="auto"/>
            <w:outlineLvl w:val="9"/>
          </w:pPr>
        </w:pPrChange>
      </w:pPr>
      <w:ins w:id="2623" w:author="星冰芒芒" w:date="2025-08-12T20:39:40Z">
        <w:bookmarkStart w:id="555" w:name="_Toc17404"/>
        <w:bookmarkStart w:id="556" w:name="_Toc14122"/>
        <w:bookmarkStart w:id="557" w:name="_Toc16497"/>
        <w:bookmarkStart w:id="558" w:name="_Toc10537"/>
        <w:bookmarkStart w:id="559" w:name="_Toc23983"/>
        <w:bookmarkStart w:id="560" w:name="_Toc6948"/>
        <w:bookmarkStart w:id="561" w:name="_Toc24079"/>
        <w:bookmarkStart w:id="562" w:name="_Toc9135"/>
        <w:bookmarkStart w:id="563" w:name="_Toc6575"/>
        <w:bookmarkStart w:id="564" w:name="_Toc4470"/>
        <w:bookmarkStart w:id="565" w:name="_Toc25909"/>
        <w:bookmarkStart w:id="566" w:name="_Toc12960"/>
        <w:bookmarkStart w:id="567" w:name="_Toc13745"/>
        <w:bookmarkStart w:id="568" w:name="_Toc16514"/>
        <w:bookmarkStart w:id="569" w:name="_Toc17452"/>
        <w:bookmarkStart w:id="570" w:name="_Toc26592"/>
        <w:r>
          <w:rPr>
            <w:rFonts w:hint="eastAsia" w:ascii="黑体" w:eastAsia="黑体"/>
            <w:strike w:val="0"/>
            <w:dstrike w:val="0"/>
            <w:color w:val="auto"/>
            <w:sz w:val="22"/>
            <w:szCs w:val="22"/>
            <w:lang w:val="en-US" w:eastAsia="zh-CN"/>
            <w:rPrChange w:id="2624" w:author="星冰芒芒" w:date="2025-08-12T20:45:17Z">
              <w:rPr>
                <w:rFonts w:hint="eastAsia"/>
                <w:strike w:val="0"/>
                <w:dstrike w:val="0"/>
                <w:color w:val="auto"/>
                <w:sz w:val="20"/>
                <w:szCs w:val="28"/>
                <w:lang w:val="en-US" w:eastAsia="zh-CN"/>
              </w:rPr>
            </w:rPrChange>
          </w:rPr>
          <w:t>附件1</w:t>
        </w:r>
      </w:ins>
      <w:ins w:id="2625" w:author="星冰芒芒" w:date="2025-08-12T20:40:37Z">
        <w:r>
          <w:rPr>
            <w:rFonts w:hint="eastAsia" w:ascii="黑体" w:eastAsia="黑体"/>
            <w:strike w:val="0"/>
            <w:dstrike w:val="0"/>
            <w:color w:val="auto"/>
            <w:sz w:val="22"/>
            <w:szCs w:val="22"/>
            <w:lang w:val="en-US" w:eastAsia="zh-CN"/>
            <w:rPrChange w:id="2626" w:author="星冰芒芒" w:date="2025-08-12T20:45:17Z">
              <w:rPr>
                <w:rFonts w:hint="eastAsia"/>
                <w:strike w:val="0"/>
                <w:dstrike w:val="0"/>
                <w:color w:val="auto"/>
                <w:sz w:val="20"/>
                <w:szCs w:val="28"/>
                <w:lang w:val="en-US" w:eastAsia="zh-CN"/>
              </w:rPr>
            </w:rPrChange>
          </w:rPr>
          <w:t xml:space="preserve">2 </w:t>
        </w:r>
      </w:ins>
      <w:ins w:id="2627" w:author="星冰芒芒" w:date="2025-08-12T20:40:46Z">
        <w:r>
          <w:rPr>
            <w:rFonts w:hint="eastAsia" w:ascii="黑体" w:eastAsia="黑体"/>
            <w:strike w:val="0"/>
            <w:dstrike w:val="0"/>
            <w:color w:val="auto"/>
            <w:sz w:val="22"/>
            <w:szCs w:val="22"/>
            <w:lang w:val="en-US" w:eastAsia="zh-CN"/>
            <w:rPrChange w:id="2628" w:author="星冰芒芒" w:date="2025-08-12T20:45:17Z">
              <w:rPr>
                <w:rFonts w:hint="eastAsia"/>
                <w:strike w:val="0"/>
                <w:dstrike w:val="0"/>
                <w:color w:val="auto"/>
                <w:sz w:val="20"/>
                <w:szCs w:val="28"/>
                <w:lang w:val="en-US" w:eastAsia="zh-CN"/>
              </w:rPr>
            </w:rPrChange>
          </w:rPr>
          <w:t>学生</w:t>
        </w:r>
      </w:ins>
      <w:ins w:id="2629" w:author="星冰芒芒" w:date="2025-08-12T20:40:47Z">
        <w:r>
          <w:rPr>
            <w:rFonts w:hint="eastAsia" w:ascii="黑体" w:eastAsia="黑体"/>
            <w:strike w:val="0"/>
            <w:dstrike w:val="0"/>
            <w:color w:val="auto"/>
            <w:sz w:val="22"/>
            <w:szCs w:val="22"/>
            <w:lang w:val="en-US" w:eastAsia="zh-CN"/>
            <w:rPrChange w:id="2630" w:author="星冰芒芒" w:date="2025-08-12T20:45:17Z">
              <w:rPr>
                <w:rFonts w:hint="eastAsia"/>
                <w:strike w:val="0"/>
                <w:dstrike w:val="0"/>
                <w:color w:val="auto"/>
                <w:sz w:val="20"/>
                <w:szCs w:val="28"/>
                <w:lang w:val="en-US" w:eastAsia="zh-CN"/>
              </w:rPr>
            </w:rPrChange>
          </w:rPr>
          <w:t>组织</w:t>
        </w:r>
      </w:ins>
      <w:ins w:id="2631" w:author="星冰芒芒" w:date="2025-08-12T20:40:51Z">
        <w:r>
          <w:rPr>
            <w:rFonts w:hint="eastAsia" w:ascii="黑体" w:eastAsia="黑体"/>
            <w:strike w:val="0"/>
            <w:dstrike w:val="0"/>
            <w:color w:val="auto"/>
            <w:sz w:val="22"/>
            <w:szCs w:val="22"/>
            <w:lang w:val="en-US" w:eastAsia="zh-CN"/>
            <w:rPrChange w:id="2632" w:author="星冰芒芒" w:date="2025-08-12T20:45:17Z">
              <w:rPr>
                <w:rFonts w:hint="eastAsia"/>
                <w:strike w:val="0"/>
                <w:dstrike w:val="0"/>
                <w:color w:val="auto"/>
                <w:sz w:val="20"/>
                <w:szCs w:val="28"/>
                <w:lang w:val="en-US" w:eastAsia="zh-CN"/>
              </w:rPr>
            </w:rPrChange>
          </w:rPr>
          <w:t>学生</w:t>
        </w:r>
      </w:ins>
      <w:ins w:id="2633" w:author="星冰芒芒" w:date="2025-08-12T20:40:52Z">
        <w:r>
          <w:rPr>
            <w:rFonts w:hint="eastAsia" w:ascii="黑体" w:eastAsia="黑体"/>
            <w:strike w:val="0"/>
            <w:dstrike w:val="0"/>
            <w:color w:val="auto"/>
            <w:sz w:val="22"/>
            <w:szCs w:val="22"/>
            <w:lang w:val="en-US" w:eastAsia="zh-CN"/>
            <w:rPrChange w:id="2634" w:author="星冰芒芒" w:date="2025-08-12T20:45:17Z">
              <w:rPr>
                <w:rFonts w:hint="eastAsia"/>
                <w:strike w:val="0"/>
                <w:dstrike w:val="0"/>
                <w:color w:val="auto"/>
                <w:sz w:val="20"/>
                <w:szCs w:val="28"/>
                <w:lang w:val="en-US" w:eastAsia="zh-CN"/>
              </w:rPr>
            </w:rPrChange>
          </w:rPr>
          <w:t>干部</w:t>
        </w:r>
      </w:ins>
      <w:ins w:id="2635" w:author="星冰芒芒" w:date="2025-08-12T20:40:40Z">
        <w:r>
          <w:rPr>
            <w:rFonts w:hint="eastAsia" w:ascii="黑体" w:eastAsia="黑体"/>
            <w:strike w:val="0"/>
            <w:dstrike w:val="0"/>
            <w:color w:val="auto"/>
            <w:sz w:val="22"/>
            <w:szCs w:val="22"/>
            <w:lang w:val="en-US" w:eastAsia="zh-CN"/>
            <w:rPrChange w:id="2636" w:author="星冰芒芒" w:date="2025-08-12T20:45:17Z">
              <w:rPr>
                <w:rFonts w:hint="eastAsia"/>
                <w:strike w:val="0"/>
                <w:dstrike w:val="0"/>
                <w:color w:val="auto"/>
                <w:sz w:val="20"/>
                <w:szCs w:val="28"/>
                <w:lang w:val="en-US" w:eastAsia="zh-CN"/>
              </w:rPr>
            </w:rPrChange>
          </w:rPr>
          <w:t>聘书</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ins>
    </w:p>
    <w:p w14:paraId="4A04ED60">
      <w:pPr>
        <w:jc w:val="center"/>
        <w:rPr>
          <w:ins w:id="2637" w:author="星冰芒芒" w:date="2025-08-12T20:39:40Z"/>
          <w:rFonts w:hint="eastAsia" w:ascii="楷体_GB2312" w:eastAsia="楷体_GB2312"/>
          <w:color w:val="auto"/>
          <w:sz w:val="48"/>
          <w:szCs w:val="84"/>
        </w:rPr>
      </w:pPr>
      <w:ins w:id="2638" w:author="星冰芒芒" w:date="2025-08-12T20:39:40Z">
        <w:r>
          <w:rPr>
            <w:rFonts w:hint="eastAsia" w:ascii="仿宋_GB2312" w:hAnsi="仿宋_GB2312" w:eastAsia="仿宋_GB2312" w:cs="仿宋_GB2312"/>
            <w:color w:val="auto"/>
            <w:sz w:val="32"/>
            <w:szCs w:val="32"/>
          </w:rPr>
          <w:tab/>
        </w:r>
      </w:ins>
      <w:ins w:id="2639" w:author="星冰芒芒" w:date="2025-08-12T20:39:40Z">
        <w:r>
          <w:rPr>
            <w:rFonts w:hint="eastAsia" w:ascii="楷体_GB2312" w:eastAsia="楷体_GB2312"/>
            <w:color w:val="auto"/>
            <w:sz w:val="144"/>
            <w:szCs w:val="84"/>
          </w:rPr>
          <w:t>聘 书</w:t>
        </w:r>
      </w:ins>
    </w:p>
    <w:p w14:paraId="2A23264C">
      <w:pPr>
        <w:spacing w:line="900" w:lineRule="exact"/>
        <w:rPr>
          <w:ins w:id="2640" w:author="星冰芒芒" w:date="2025-08-12T20:39:40Z"/>
          <w:rFonts w:ascii="方正大标宋_GBK" w:hAnsi="方正大标宋_GBK" w:eastAsia="方正大标宋_GBK" w:cs="方正大标宋_GBK"/>
          <w:sz w:val="48"/>
          <w:szCs w:val="56"/>
        </w:rPr>
      </w:pPr>
      <w:ins w:id="2641" w:author="星冰芒芒" w:date="2025-08-12T20:39:40Z">
        <w:r>
          <w:rPr>
            <w:rFonts w:hint="eastAsia" w:ascii="方正大标宋_GBK" w:hAnsi="方正大标宋_GBK" w:eastAsia="方正大标宋_GBK" w:cs="方正大标宋_GBK"/>
            <w:sz w:val="48"/>
            <w:szCs w:val="56"/>
          </w:rPr>
          <w:t>兹聘</w:t>
        </w:r>
      </w:ins>
      <w:ins w:id="2642" w:author="星冰芒芒" w:date="2025-08-12T20:39:40Z">
        <w:r>
          <w:rPr>
            <w:rFonts w:hint="eastAsia" w:ascii="方正魏碑_GBK" w:hAnsi="方正魏碑_GBK" w:eastAsia="方正魏碑_GBK" w:cs="方正魏碑_GBK"/>
            <w:sz w:val="56"/>
            <w:szCs w:val="56"/>
          </w:rPr>
          <w:fldChar w:fldCharType="begin"/>
        </w:r>
      </w:ins>
      <w:ins w:id="2643" w:author="星冰芒芒" w:date="2025-08-12T20:39:40Z">
        <w:r>
          <w:rPr>
            <w:rFonts w:hint="eastAsia" w:ascii="方正魏碑_GBK" w:hAnsi="方正魏碑_GBK" w:eastAsia="方正魏碑_GBK" w:cs="方正魏碑_GBK"/>
            <w:sz w:val="56"/>
            <w:szCs w:val="56"/>
          </w:rPr>
          <w:instrText xml:space="preserve"> MERGEFIELD "姓名" </w:instrText>
        </w:r>
      </w:ins>
      <w:ins w:id="2644" w:author="星冰芒芒" w:date="2025-08-12T20:39:40Z">
        <w:r>
          <w:rPr>
            <w:rFonts w:hint="eastAsia" w:ascii="方正魏碑_GBK" w:hAnsi="方正魏碑_GBK" w:eastAsia="方正魏碑_GBK" w:cs="方正魏碑_GBK"/>
            <w:sz w:val="56"/>
            <w:szCs w:val="56"/>
          </w:rPr>
          <w:fldChar w:fldCharType="separate"/>
        </w:r>
      </w:ins>
      <w:ins w:id="2645" w:author="星冰芒芒" w:date="2025-08-12T20:39:40Z">
        <w:r>
          <w:rPr>
            <w:rFonts w:hint="eastAsia" w:ascii="方正魏碑_GBK" w:hAnsi="方正魏碑_GBK" w:eastAsia="方正魏碑_GBK" w:cs="方正魏碑_GBK"/>
            <w:sz w:val="56"/>
            <w:szCs w:val="56"/>
          </w:rPr>
          <w:t>«姓名»</w:t>
        </w:r>
      </w:ins>
      <w:ins w:id="2646" w:author="星冰芒芒" w:date="2025-08-12T20:39:40Z">
        <w:r>
          <w:rPr>
            <w:rFonts w:hint="eastAsia" w:ascii="方正魏碑_GBK" w:hAnsi="方正魏碑_GBK" w:eastAsia="方正魏碑_GBK" w:cs="方正魏碑_GBK"/>
            <w:sz w:val="56"/>
            <w:szCs w:val="56"/>
          </w:rPr>
          <w:fldChar w:fldCharType="end"/>
        </w:r>
      </w:ins>
      <w:ins w:id="2647" w:author="星冰芒芒" w:date="2025-08-12T20:39:40Z">
        <w:r>
          <w:rPr>
            <w:rFonts w:hint="eastAsia" w:ascii="方正大标宋_GBK" w:hAnsi="方正大标宋_GBK" w:eastAsia="方正大标宋_GBK" w:cs="方正大标宋_GBK"/>
            <w:sz w:val="48"/>
            <w:szCs w:val="56"/>
          </w:rPr>
          <w:t>同学：</w:t>
        </w:r>
      </w:ins>
    </w:p>
    <w:p w14:paraId="38AAC257">
      <w:pPr>
        <w:spacing w:line="900" w:lineRule="exact"/>
        <w:ind w:firstLine="960" w:firstLineChars="200"/>
        <w:rPr>
          <w:ins w:id="2648" w:author="星冰芒芒" w:date="2025-08-12T20:39:40Z"/>
          <w:rFonts w:ascii="方正大标宋_GBK" w:hAnsi="方正大标宋_GBK" w:eastAsia="方正大标宋_GBK" w:cs="方正大标宋_GBK"/>
          <w:sz w:val="48"/>
          <w:szCs w:val="56"/>
        </w:rPr>
      </w:pPr>
      <w:ins w:id="2649" w:author="星冰芒芒" w:date="2025-08-12T20:39:40Z">
        <w:r>
          <w:rPr>
            <w:rFonts w:hint="eastAsia" w:ascii="方正大标宋_GBK" w:hAnsi="方正大标宋_GBK" w:eastAsia="方正大标宋_GBK" w:cs="方正大标宋_GBK"/>
            <w:sz w:val="48"/>
            <w:szCs w:val="56"/>
          </w:rPr>
          <w:t>于</w:t>
        </w:r>
      </w:ins>
      <w:ins w:id="2650" w:author="星冰芒芒" w:date="2025-08-12T20:39:40Z">
        <w:r>
          <w:rPr>
            <w:rFonts w:hint="eastAsia" w:ascii="方正大标宋_GBK" w:hAnsi="方正大标宋_GBK" w:eastAsia="方正大标宋_GBK" w:cs="方正大标宋_GBK"/>
            <w:sz w:val="48"/>
            <w:szCs w:val="56"/>
            <w:lang w:val="en-US" w:eastAsia="zh-CN"/>
          </w:rPr>
          <w:t>202X年9月至202X</w:t>
        </w:r>
      </w:ins>
      <w:ins w:id="2651" w:author="星冰芒芒" w:date="2025-08-12T20:39:40Z">
        <w:r>
          <w:rPr>
            <w:rFonts w:hint="eastAsia" w:ascii="方正大标宋_GBK" w:hAnsi="方正大标宋_GBK" w:eastAsia="方正大标宋_GBK" w:cs="方正大标宋_GBK"/>
            <w:sz w:val="48"/>
            <w:szCs w:val="56"/>
          </w:rPr>
          <w:t>年</w:t>
        </w:r>
      </w:ins>
      <w:ins w:id="2652" w:author="星冰芒芒" w:date="2025-08-12T20:39:40Z">
        <w:r>
          <w:rPr>
            <w:rFonts w:hint="eastAsia" w:ascii="方正大标宋_GBK" w:hAnsi="方正大标宋_GBK" w:eastAsia="方正大标宋_GBK" w:cs="方正大标宋_GBK"/>
            <w:sz w:val="48"/>
            <w:szCs w:val="56"/>
            <w:lang w:val="en-US" w:eastAsia="zh-CN"/>
          </w:rPr>
          <w:t>9</w:t>
        </w:r>
      </w:ins>
      <w:ins w:id="2653" w:author="星冰芒芒" w:date="2025-08-12T20:39:40Z">
        <w:r>
          <w:rPr>
            <w:rFonts w:hint="eastAsia" w:ascii="方正大标宋_GBK" w:hAnsi="方正大标宋_GBK" w:eastAsia="方正大标宋_GBK" w:cs="方正大标宋_GBK"/>
            <w:sz w:val="48"/>
            <w:szCs w:val="56"/>
          </w:rPr>
          <w:t>月期间，担任江西师范大学公费师范生院</w:t>
        </w:r>
      </w:ins>
      <w:ins w:id="2654" w:author="星冰芒芒" w:date="2025-08-12T20:39:40Z">
        <w:r>
          <w:rPr>
            <w:rFonts w:hint="eastAsia" w:ascii="方正魏碑_GBK" w:hAnsi="方正魏碑_GBK" w:eastAsia="方正魏碑_GBK" w:cs="方正魏碑_GBK"/>
            <w:sz w:val="56"/>
            <w:szCs w:val="96"/>
          </w:rPr>
          <w:fldChar w:fldCharType="begin"/>
        </w:r>
      </w:ins>
      <w:ins w:id="2655" w:author="星冰芒芒" w:date="2025-08-12T20:39:40Z">
        <w:r>
          <w:rPr>
            <w:rFonts w:hint="eastAsia" w:ascii="方正魏碑_GBK" w:hAnsi="方正魏碑_GBK" w:eastAsia="方正魏碑_GBK" w:cs="方正魏碑_GBK"/>
            <w:sz w:val="56"/>
            <w:szCs w:val="96"/>
          </w:rPr>
          <w:instrText xml:space="preserve"> MERGEFIELD "职位" </w:instrText>
        </w:r>
      </w:ins>
      <w:ins w:id="2656" w:author="星冰芒芒" w:date="2025-08-12T20:39:40Z">
        <w:r>
          <w:rPr>
            <w:rFonts w:hint="eastAsia" w:ascii="方正魏碑_GBK" w:hAnsi="方正魏碑_GBK" w:eastAsia="方正魏碑_GBK" w:cs="方正魏碑_GBK"/>
            <w:sz w:val="56"/>
            <w:szCs w:val="96"/>
          </w:rPr>
          <w:fldChar w:fldCharType="separate"/>
        </w:r>
      </w:ins>
      <w:ins w:id="2657" w:author="星冰芒芒" w:date="2025-08-12T20:39:40Z">
        <w:r>
          <w:rPr>
            <w:rFonts w:hint="eastAsia" w:ascii="方正魏碑_GBK" w:hAnsi="方正魏碑_GBK" w:eastAsia="方正魏碑_GBK" w:cs="方正魏碑_GBK"/>
            <w:sz w:val="56"/>
            <w:szCs w:val="96"/>
          </w:rPr>
          <w:t>«职位»</w:t>
        </w:r>
      </w:ins>
      <w:ins w:id="2658" w:author="星冰芒芒" w:date="2025-08-12T20:39:40Z">
        <w:r>
          <w:rPr>
            <w:rFonts w:hint="eastAsia" w:ascii="方正魏碑_GBK" w:hAnsi="方正魏碑_GBK" w:eastAsia="方正魏碑_GBK" w:cs="方正魏碑_GBK"/>
            <w:sz w:val="56"/>
            <w:szCs w:val="96"/>
          </w:rPr>
          <w:fldChar w:fldCharType="end"/>
        </w:r>
      </w:ins>
      <w:ins w:id="2659" w:author="星冰芒芒" w:date="2025-08-12T20:39:40Z">
        <w:r>
          <w:rPr>
            <w:rFonts w:hint="eastAsia" w:ascii="方正大标宋_GBK" w:hAnsi="方正大标宋_GBK" w:eastAsia="方正大标宋_GBK" w:cs="方正大标宋_GBK"/>
            <w:sz w:val="48"/>
            <w:szCs w:val="56"/>
          </w:rPr>
          <w:t>一职，聘期一年。</w:t>
        </w:r>
      </w:ins>
    </w:p>
    <w:p w14:paraId="60B2225D">
      <w:pPr>
        <w:spacing w:line="900" w:lineRule="exact"/>
        <w:ind w:firstLine="960" w:firstLineChars="200"/>
        <w:rPr>
          <w:ins w:id="2660" w:author="星冰芒芒" w:date="2025-08-12T20:39:40Z"/>
          <w:rFonts w:ascii="方正大标宋_GBK" w:hAnsi="方正大标宋_GBK" w:eastAsia="方正大标宋_GBK" w:cs="方正大标宋_GBK"/>
          <w:sz w:val="48"/>
          <w:szCs w:val="56"/>
        </w:rPr>
      </w:pPr>
      <w:ins w:id="2661" w:author="星冰芒芒" w:date="2025-08-12T20:39:40Z">
        <w:r>
          <w:rPr>
            <w:rFonts w:hint="eastAsia" w:ascii="方正大标宋_GBK" w:hAnsi="方正大标宋_GBK" w:eastAsia="方正大标宋_GBK" w:cs="方正大标宋_GBK"/>
            <w:sz w:val="48"/>
            <w:szCs w:val="56"/>
          </w:rPr>
          <w:t>特发此证。</w:t>
        </w:r>
      </w:ins>
    </w:p>
    <w:p w14:paraId="3BC39431">
      <w:pPr>
        <w:spacing w:line="700" w:lineRule="exact"/>
        <w:ind w:left="9241"/>
        <w:jc w:val="left"/>
        <w:rPr>
          <w:ins w:id="2662" w:author="星冰芒芒" w:date="2025-08-12T20:39:40Z"/>
          <w:rFonts w:ascii="方正大标宋_GBK" w:hAnsi="方正大标宋_GBK" w:eastAsia="方正大标宋_GBK" w:cs="方正大标宋_GBK"/>
          <w:sz w:val="44"/>
          <w:szCs w:val="44"/>
        </w:rPr>
      </w:pPr>
      <w:ins w:id="2663" w:author="星冰芒芒" w:date="2025-08-12T20:39:40Z">
        <w:r>
          <w:rPr>
            <w:rFonts w:hint="eastAsia" w:ascii="方正大标宋_GBK" w:hAnsi="方正大标宋_GBK" w:eastAsia="方正大标宋_GBK" w:cs="方正大标宋_GBK"/>
            <w:sz w:val="44"/>
            <w:szCs w:val="44"/>
          </w:rPr>
          <w:t>公</w:t>
        </w:r>
      </w:ins>
      <w:ins w:id="2664" w:author="星冰芒芒" w:date="2025-08-12T20:39:40Z">
        <w:r>
          <w:rPr>
            <w:rFonts w:hint="eastAsia" w:ascii="方正大标宋_GBK" w:hAnsi="方正大标宋_GBK" w:eastAsia="方正大标宋_GBK" w:cs="方正大标宋_GBK"/>
            <w:sz w:val="48"/>
            <w:szCs w:val="56"/>
            <w:lang w:val="en-US" w:eastAsia="zh-CN"/>
          </w:rPr>
          <w:t>费师</w:t>
        </w:r>
      </w:ins>
      <w:ins w:id="2665" w:author="星冰芒芒" w:date="2025-08-12T20:39:40Z">
        <w:r>
          <w:rPr>
            <w:rFonts w:hint="eastAsia" w:ascii="方正大标宋_GBK" w:hAnsi="方正大标宋_GBK" w:eastAsia="方正大标宋_GBK" w:cs="方正大标宋_GBK"/>
            <w:sz w:val="44"/>
            <w:szCs w:val="44"/>
          </w:rPr>
          <w:t>范生院团委</w:t>
        </w:r>
      </w:ins>
    </w:p>
    <w:p w14:paraId="071E674C">
      <w:pPr>
        <w:keepNext w:val="0"/>
        <w:keepLines w:val="0"/>
        <w:pageBreakBefore w:val="0"/>
        <w:widowControl w:val="0"/>
        <w:kinsoku/>
        <w:wordWrap/>
        <w:overflowPunct/>
        <w:topLinePunct w:val="0"/>
        <w:autoSpaceDE/>
        <w:autoSpaceDN/>
        <w:bidi w:val="0"/>
        <w:adjustRightInd/>
        <w:snapToGrid/>
        <w:spacing w:line="900" w:lineRule="atLeast"/>
        <w:jc w:val="both"/>
        <w:textAlignment w:val="auto"/>
        <w:rPr>
          <w:ins w:id="2666" w:author="星冰芒芒" w:date="2025-08-12T20:39:40Z"/>
          <w:rFonts w:hint="default" w:ascii="楷体_GB2312" w:eastAsia="楷体_GB2312"/>
          <w:color w:val="auto"/>
          <w:sz w:val="40"/>
          <w:szCs w:val="48"/>
          <w:lang w:val="en-US" w:eastAsia="zh-CN"/>
        </w:rPr>
      </w:pPr>
      <w:ins w:id="2667" w:author="星冰芒芒" w:date="2025-08-12T20:39:40Z">
        <w:r>
          <w:rPr>
            <w:rFonts w:hint="eastAsia" w:ascii="楷体_GB2312" w:eastAsia="楷体_GB2312"/>
            <w:color w:val="auto"/>
            <w:sz w:val="40"/>
            <w:szCs w:val="48"/>
            <w:lang w:val="en-US" w:eastAsia="zh-CN"/>
          </w:rPr>
          <w:t xml:space="preserve">                                               </w:t>
        </w:r>
      </w:ins>
      <w:ins w:id="2668" w:author="星冰芒芒" w:date="2025-08-12T20:39:40Z">
        <w:r>
          <w:rPr>
            <w:rFonts w:hint="eastAsia" w:ascii="方正大标宋_GBK" w:hAnsi="方正大标宋_GBK" w:eastAsia="方正大标宋_GBK" w:cs="方正大标宋_GBK"/>
            <w:sz w:val="48"/>
            <w:szCs w:val="56"/>
            <w:lang w:val="en-US" w:eastAsia="zh-CN"/>
          </w:rPr>
          <w:t>二〇二X年九月</w:t>
        </w:r>
      </w:ins>
    </w:p>
    <w:p w14:paraId="6145C522">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ins w:id="2669" w:author="星冰芒芒" w:date="2025-08-12T20:39:54Z"/>
          <w:rFonts w:hint="default"/>
          <w:strike w:val="0"/>
          <w:dstrike w:val="0"/>
          <w:color w:val="auto"/>
          <w:sz w:val="20"/>
          <w:szCs w:val="28"/>
          <w:lang w:val="en-US" w:eastAsia="zh-CN"/>
        </w:rPr>
        <w:sectPr>
          <w:pgSz w:w="16838" w:h="11906" w:orient="landscape"/>
          <w:pgMar w:top="1701" w:right="1418" w:bottom="1701" w:left="1418" w:header="851" w:footer="992" w:gutter="0"/>
          <w:pgNumType w:fmt="decimal"/>
          <w:cols w:space="425" w:num="1"/>
          <w:docGrid w:type="lines" w:linePitch="312" w:charSpace="0"/>
        </w:sectPr>
      </w:pPr>
    </w:p>
    <w:p w14:paraId="27CCF6B7">
      <w:pPr>
        <w:pStyle w:val="10"/>
        <w:spacing w:before="29"/>
        <w:ind w:left="0"/>
        <w:outlineLvl w:val="0"/>
        <w:rPr>
          <w:ins w:id="2671" w:author="星冰芒芒" w:date="2025-08-12T20:23:58Z"/>
          <w:rFonts w:hint="default" w:ascii="黑体" w:hAnsi="宋体" w:eastAsia="黑体" w:cs="宋体"/>
          <w:color w:val="auto"/>
          <w:sz w:val="22"/>
          <w:szCs w:val="22"/>
          <w:lang w:val="en-US" w:eastAsia="zh-CN"/>
          <w:rPrChange w:id="2672" w:author="星冰芒芒" w:date="2025-08-12T20:45:27Z">
            <w:rPr>
              <w:ins w:id="2673" w:author="星冰芒芒" w:date="2025-08-12T20:23:58Z"/>
              <w:rFonts w:hint="default" w:ascii="仿宋_GB2312" w:hAnsi="仿宋_GB2312" w:eastAsia="黑体" w:cs="仿宋_GB2312"/>
              <w:color w:val="auto"/>
              <w:sz w:val="32"/>
              <w:szCs w:val="32"/>
              <w:lang w:val="en-US" w:eastAsia="zh-CN"/>
            </w:rPr>
          </w:rPrChange>
        </w:rPr>
        <w:pPrChange w:id="2670" w:author="星冰芒芒" w:date="2025-08-12T20:45:29Z">
          <w:pPr>
            <w:spacing w:line="560" w:lineRule="exact"/>
          </w:pPr>
        </w:pPrChange>
      </w:pPr>
      <w:ins w:id="2674" w:author="星冰芒芒" w:date="2025-08-12T20:23:58Z">
        <w:bookmarkStart w:id="571" w:name="_Toc12299"/>
        <w:bookmarkStart w:id="572" w:name="_Toc1040"/>
        <w:bookmarkStart w:id="573" w:name="_Toc17329"/>
        <w:bookmarkStart w:id="574" w:name="_Toc24048"/>
        <w:bookmarkStart w:id="575" w:name="_Toc2110"/>
        <w:bookmarkStart w:id="576" w:name="_Toc13040"/>
        <w:bookmarkStart w:id="577" w:name="_Toc14689"/>
        <w:bookmarkStart w:id="578" w:name="_Toc12436"/>
        <w:bookmarkStart w:id="579" w:name="_Toc794"/>
        <w:bookmarkStart w:id="580" w:name="_Toc17984"/>
        <w:bookmarkStart w:id="581" w:name="_Toc25478"/>
        <w:bookmarkStart w:id="582" w:name="_Toc27246"/>
        <w:bookmarkStart w:id="583" w:name="_Toc5936"/>
        <w:bookmarkStart w:id="584" w:name="_Toc27777"/>
        <w:bookmarkStart w:id="585" w:name="_Toc26242"/>
        <w:bookmarkStart w:id="586" w:name="_Toc21417"/>
        <w:r>
          <w:rPr>
            <w:rFonts w:hint="eastAsia" w:ascii="黑体" w:hAnsi="宋体" w:eastAsia="黑体" w:cs="宋体"/>
            <w:color w:val="auto"/>
            <w:sz w:val="22"/>
            <w:szCs w:val="22"/>
            <w:lang w:val="en-US"/>
            <w:rPrChange w:id="2675" w:author="星冰芒芒" w:date="2025-08-12T20:45:27Z">
              <w:rPr>
                <w:rFonts w:hint="eastAsia" w:ascii="黑体" w:hAnsi="黑体" w:eastAsia="黑体" w:cs="黑体"/>
                <w:color w:val="auto"/>
                <w:sz w:val="32"/>
                <w:szCs w:val="32"/>
              </w:rPr>
            </w:rPrChange>
          </w:rPr>
          <w:t>附件</w:t>
        </w:r>
      </w:ins>
      <w:ins w:id="2676" w:author="星冰芒芒" w:date="2025-08-12T20:24:01Z">
        <w:r>
          <w:rPr>
            <w:rFonts w:hint="eastAsia" w:ascii="黑体" w:hAnsi="宋体" w:eastAsia="黑体" w:cs="宋体"/>
            <w:color w:val="auto"/>
            <w:sz w:val="22"/>
            <w:szCs w:val="22"/>
            <w:lang w:val="en-US" w:eastAsia="zh-CN"/>
            <w:rPrChange w:id="2677" w:author="星冰芒芒" w:date="2025-08-12T20:45:27Z">
              <w:rPr>
                <w:rFonts w:hint="eastAsia" w:ascii="黑体" w:hAnsi="黑体" w:eastAsia="黑体" w:cs="黑体"/>
                <w:color w:val="auto"/>
                <w:sz w:val="32"/>
                <w:szCs w:val="32"/>
                <w:lang w:val="en-US" w:eastAsia="zh-CN"/>
              </w:rPr>
            </w:rPrChange>
          </w:rPr>
          <w:t>13</w:t>
        </w:r>
      </w:ins>
      <w:ins w:id="2678" w:author="星冰芒芒" w:date="2025-08-29T12:52:26Z">
        <w:r>
          <w:rPr>
            <w:rFonts w:hint="eastAsia" w:ascii="黑体" w:eastAsia="黑体" w:cs="宋体"/>
            <w:color w:val="auto"/>
            <w:sz w:val="22"/>
            <w:szCs w:val="22"/>
            <w:lang w:val="en-US" w:eastAsia="zh-CN"/>
          </w:rPr>
          <w:t xml:space="preserve"> </w:t>
        </w:r>
      </w:ins>
      <w:ins w:id="2679" w:author="星冰芒芒" w:date="2025-08-12T20:38:11Z">
        <w:r>
          <w:rPr>
            <w:rFonts w:hint="eastAsia" w:ascii="黑体" w:eastAsia="黑体" w:cs="宋体"/>
            <w:color w:val="auto"/>
            <w:sz w:val="22"/>
            <w:szCs w:val="22"/>
            <w:lang w:val="en-US" w:eastAsia="zh-CN"/>
            <w:rPrChange w:id="2680" w:author="星冰芒芒" w:date="2025-08-12T20:45:27Z">
              <w:rPr>
                <w:rFonts w:hint="eastAsia" w:cs="宋体"/>
                <w:color w:val="auto"/>
                <w:sz w:val="20"/>
                <w:szCs w:val="28"/>
                <w:lang w:val="en-US" w:eastAsia="zh-CN"/>
              </w:rPr>
            </w:rPrChange>
          </w:rPr>
          <w:t>学</w:t>
        </w:r>
      </w:ins>
      <w:ins w:id="2681" w:author="星冰芒芒" w:date="2025-08-12T20:38:13Z">
        <w:r>
          <w:rPr>
            <w:rFonts w:hint="eastAsia" w:ascii="黑体" w:eastAsia="黑体" w:cs="宋体"/>
            <w:color w:val="auto"/>
            <w:sz w:val="22"/>
            <w:szCs w:val="22"/>
            <w:lang w:val="en-US" w:eastAsia="zh-CN"/>
            <w:rPrChange w:id="2682" w:author="星冰芒芒" w:date="2025-08-12T20:45:27Z">
              <w:rPr>
                <w:rFonts w:hint="eastAsia" w:cs="宋体"/>
                <w:color w:val="auto"/>
                <w:sz w:val="20"/>
                <w:szCs w:val="28"/>
                <w:lang w:val="en-US" w:eastAsia="zh-CN"/>
              </w:rPr>
            </w:rPrChange>
          </w:rPr>
          <w:t>生</w:t>
        </w:r>
      </w:ins>
      <w:ins w:id="2683" w:author="星冰芒芒" w:date="2025-08-12T20:38:14Z">
        <w:r>
          <w:rPr>
            <w:rFonts w:hint="eastAsia" w:ascii="黑体" w:eastAsia="黑体" w:cs="宋体"/>
            <w:color w:val="auto"/>
            <w:sz w:val="22"/>
            <w:szCs w:val="22"/>
            <w:lang w:val="en-US" w:eastAsia="zh-CN"/>
            <w:rPrChange w:id="2684" w:author="星冰芒芒" w:date="2025-08-12T20:45:27Z">
              <w:rPr>
                <w:rFonts w:hint="eastAsia" w:cs="宋体"/>
                <w:color w:val="auto"/>
                <w:sz w:val="20"/>
                <w:szCs w:val="28"/>
                <w:lang w:val="en-US" w:eastAsia="zh-CN"/>
              </w:rPr>
            </w:rPrChange>
          </w:rPr>
          <w:t>组织</w:t>
        </w:r>
      </w:ins>
      <w:ins w:id="2685" w:author="星冰芒芒" w:date="2025-08-12T20:38:17Z">
        <w:r>
          <w:rPr>
            <w:rFonts w:hint="eastAsia" w:ascii="黑体" w:eastAsia="黑体" w:cs="宋体"/>
            <w:color w:val="auto"/>
            <w:sz w:val="22"/>
            <w:szCs w:val="22"/>
            <w:lang w:val="en-US" w:eastAsia="zh-CN"/>
            <w:rPrChange w:id="2686" w:author="星冰芒芒" w:date="2025-08-12T20:45:27Z">
              <w:rPr>
                <w:rFonts w:hint="eastAsia" w:cs="宋体"/>
                <w:color w:val="auto"/>
                <w:sz w:val="20"/>
                <w:szCs w:val="28"/>
                <w:lang w:val="en-US" w:eastAsia="zh-CN"/>
              </w:rPr>
            </w:rPrChange>
          </w:rPr>
          <w:t>加分</w:t>
        </w:r>
      </w:ins>
      <w:ins w:id="2687" w:author="星冰芒芒" w:date="2025-08-12T20:38:18Z">
        <w:r>
          <w:rPr>
            <w:rFonts w:hint="eastAsia" w:ascii="黑体" w:eastAsia="黑体" w:cs="宋体"/>
            <w:color w:val="auto"/>
            <w:sz w:val="22"/>
            <w:szCs w:val="22"/>
            <w:lang w:val="en-US" w:eastAsia="zh-CN"/>
            <w:rPrChange w:id="2688" w:author="星冰芒芒" w:date="2025-08-12T20:45:27Z">
              <w:rPr>
                <w:rFonts w:hint="eastAsia" w:cs="宋体"/>
                <w:color w:val="auto"/>
                <w:sz w:val="20"/>
                <w:szCs w:val="28"/>
                <w:lang w:val="en-US" w:eastAsia="zh-CN"/>
              </w:rPr>
            </w:rPrChange>
          </w:rPr>
          <w:t>证明</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ins>
    </w:p>
    <w:p w14:paraId="41C61E4B">
      <w:pPr>
        <w:spacing w:line="560" w:lineRule="exact"/>
        <w:jc w:val="center"/>
        <w:rPr>
          <w:ins w:id="2689" w:author="星冰芒芒" w:date="2025-08-12T20:23:58Z"/>
          <w:rFonts w:hint="eastAsia" w:ascii="方正小标宋简体" w:hAnsi="方正小标宋简体" w:eastAsia="方正小标宋简体" w:cs="方正小标宋简体"/>
          <w:color w:val="auto"/>
          <w:sz w:val="36"/>
          <w:szCs w:val="36"/>
        </w:rPr>
      </w:pPr>
      <w:ins w:id="2690" w:author="星冰芒芒" w:date="2025-08-12T20:23:58Z">
        <w:r>
          <w:rPr>
            <w:rFonts w:hint="eastAsia" w:ascii="方正小标宋简体" w:hAnsi="方正小标宋简体" w:eastAsia="方正小标宋简体" w:cs="方正小标宋简体"/>
            <w:color w:val="auto"/>
            <w:sz w:val="36"/>
            <w:szCs w:val="36"/>
          </w:rPr>
          <w:t>20XX-20XX学年XX（组织名称）</w:t>
        </w:r>
      </w:ins>
    </w:p>
    <w:p w14:paraId="24AEDF05">
      <w:pPr>
        <w:spacing w:line="560" w:lineRule="exact"/>
        <w:jc w:val="center"/>
        <w:rPr>
          <w:ins w:id="2691" w:author="星冰芒芒" w:date="2025-08-12T20:23:58Z"/>
          <w:rFonts w:hint="eastAsia" w:ascii="方正小标宋简体" w:hAnsi="方正小标宋简体" w:eastAsia="方正小标宋简体" w:cs="方正小标宋简体"/>
          <w:color w:val="auto"/>
          <w:sz w:val="36"/>
          <w:szCs w:val="36"/>
        </w:rPr>
      </w:pPr>
      <w:ins w:id="2692" w:author="星冰芒芒" w:date="2025-08-12T20:23:58Z">
        <w:r>
          <w:rPr>
            <w:rFonts w:hint="eastAsia" w:ascii="方正小标宋简体" w:hAnsi="方正小标宋简体" w:eastAsia="方正小标宋简体" w:cs="方正小标宋简体"/>
            <w:color w:val="auto"/>
            <w:sz w:val="36"/>
            <w:szCs w:val="36"/>
          </w:rPr>
          <w:t>加分证明</w:t>
        </w:r>
      </w:ins>
    </w:p>
    <w:p w14:paraId="6871D081">
      <w:pPr>
        <w:spacing w:line="560" w:lineRule="exact"/>
        <w:jc w:val="both"/>
        <w:rPr>
          <w:ins w:id="2693" w:author="星冰芒芒" w:date="2025-08-12T20:23:58Z"/>
          <w:rFonts w:hint="eastAsia" w:ascii="仿宋_GB2312" w:hAnsi="仿宋_GB2312" w:eastAsia="仿宋_GB2312" w:cs="仿宋_GB2312"/>
          <w:color w:val="auto"/>
          <w:sz w:val="32"/>
          <w:szCs w:val="32"/>
          <w:lang w:val="en-US" w:eastAsia="zh-CN"/>
        </w:rPr>
      </w:pPr>
    </w:p>
    <w:p w14:paraId="6E8AFBC6">
      <w:pPr>
        <w:spacing w:line="560" w:lineRule="exact"/>
        <w:ind w:firstLine="640" w:firstLineChars="200"/>
        <w:jc w:val="both"/>
        <w:rPr>
          <w:ins w:id="2694" w:author="星冰芒芒" w:date="2025-08-12T20:23:58Z"/>
          <w:rFonts w:hint="eastAsia" w:ascii="仿宋_GB2312" w:hAnsi="仿宋_GB2312" w:eastAsia="仿宋_GB2312" w:cs="仿宋_GB2312"/>
          <w:color w:val="auto"/>
          <w:sz w:val="32"/>
          <w:szCs w:val="32"/>
          <w:lang w:val="en-US" w:eastAsia="zh-CN"/>
        </w:rPr>
      </w:pPr>
      <w:ins w:id="2695" w:author="星冰芒芒" w:date="2025-08-12T20:23:58Z">
        <w:r>
          <w:rPr>
            <w:rFonts w:hint="eastAsia" w:ascii="仿宋_GB2312" w:hAnsi="仿宋_GB2312" w:eastAsia="仿宋_GB2312" w:cs="仿宋_GB2312"/>
            <w:color w:val="auto"/>
            <w:sz w:val="32"/>
            <w:szCs w:val="32"/>
            <w:lang w:val="en-US" w:eastAsia="zh-CN"/>
          </w:rPr>
          <w:t>根据</w:t>
        </w:r>
      </w:ins>
      <w:ins w:id="2696" w:author="星冰芒芒" w:date="2025-08-12T20:23:58Z">
        <w:r>
          <w:rPr>
            <w:rFonts w:hint="eastAsia" w:ascii="仿宋_GB2312" w:hAnsi="仿宋_GB2312" w:eastAsia="仿宋_GB2312" w:cs="仿宋_GB2312"/>
            <w:color w:val="auto"/>
            <w:sz w:val="32"/>
            <w:szCs w:val="32"/>
          </w:rPr>
          <w:t>《江西师范大学学生手册》</w:t>
        </w:r>
      </w:ins>
      <w:ins w:id="2697" w:author="星冰芒芒" w:date="2025-08-12T20:23:58Z">
        <w:r>
          <w:rPr>
            <w:rFonts w:hint="eastAsia" w:ascii="仿宋_GB2312" w:hAnsi="仿宋_GB2312" w:eastAsia="仿宋_GB2312" w:cs="仿宋_GB2312"/>
            <w:color w:val="auto"/>
            <w:sz w:val="32"/>
            <w:szCs w:val="32"/>
            <w:lang w:val="en-US" w:eastAsia="zh-CN"/>
          </w:rPr>
          <w:t>相关要求，结合XX等X名</w:t>
        </w:r>
      </w:ins>
      <w:ins w:id="2698" w:author="星冰芒芒" w:date="2025-08-12T20:23:58Z">
        <w:r>
          <w:rPr>
            <w:rFonts w:hint="eastAsia" w:ascii="仿宋_GB2312" w:hAnsi="仿宋_GB2312" w:eastAsia="仿宋_GB2312" w:cs="仿宋_GB2312"/>
            <w:color w:val="auto"/>
            <w:sz w:val="32"/>
            <w:szCs w:val="32"/>
          </w:rPr>
          <w:t>同学在20XX-20XX学年XX（组织名称）中工作表现</w:t>
        </w:r>
      </w:ins>
      <w:ins w:id="2699" w:author="星冰芒芒" w:date="2025-08-12T20:24:37Z">
        <w:r>
          <w:rPr>
            <w:rFonts w:hint="eastAsia" w:ascii="仿宋_GB2312" w:hAnsi="仿宋_GB2312" w:eastAsia="仿宋_GB2312" w:cs="仿宋_GB2312"/>
            <w:color w:val="auto"/>
            <w:sz w:val="32"/>
            <w:szCs w:val="32"/>
            <w:lang w:val="en-US" w:eastAsia="zh-CN"/>
          </w:rPr>
          <w:t>及</w:t>
        </w:r>
      </w:ins>
      <w:ins w:id="2700" w:author="星冰芒芒" w:date="2025-08-12T20:26:00Z">
        <w:r>
          <w:rPr>
            <w:rFonts w:hint="eastAsia" w:ascii="仿宋_GB2312" w:hAnsi="仿宋_GB2312" w:eastAsia="仿宋_GB2312" w:cs="仿宋_GB2312"/>
            <w:color w:val="auto"/>
            <w:sz w:val="32"/>
            <w:szCs w:val="32"/>
            <w:lang w:val="en-US" w:eastAsia="zh-CN"/>
          </w:rPr>
          <w:t>工作</w:t>
        </w:r>
      </w:ins>
      <w:ins w:id="2701" w:author="星冰芒芒" w:date="2025-08-12T20:24:39Z">
        <w:r>
          <w:rPr>
            <w:rFonts w:hint="eastAsia" w:ascii="仿宋_GB2312" w:hAnsi="仿宋_GB2312" w:eastAsia="仿宋_GB2312" w:cs="仿宋_GB2312"/>
            <w:color w:val="auto"/>
            <w:sz w:val="32"/>
            <w:szCs w:val="32"/>
            <w:lang w:val="en-US" w:eastAsia="zh-CN"/>
          </w:rPr>
          <w:t>满意度</w:t>
        </w:r>
      </w:ins>
      <w:ins w:id="2702" w:author="星冰芒芒" w:date="2025-08-12T20:24:42Z">
        <w:r>
          <w:rPr>
            <w:rFonts w:hint="eastAsia" w:ascii="仿宋_GB2312" w:hAnsi="仿宋_GB2312" w:eastAsia="仿宋_GB2312" w:cs="仿宋_GB2312"/>
            <w:color w:val="auto"/>
            <w:sz w:val="32"/>
            <w:szCs w:val="32"/>
            <w:lang w:val="en-US" w:eastAsia="zh-CN"/>
          </w:rPr>
          <w:t>调查</w:t>
        </w:r>
      </w:ins>
      <w:ins w:id="2703" w:author="星冰芒芒" w:date="2025-08-12T20:23:58Z">
        <w:r>
          <w:rPr>
            <w:rFonts w:hint="eastAsia" w:ascii="仿宋_GB2312" w:hAnsi="仿宋_GB2312" w:eastAsia="仿宋_GB2312" w:cs="仿宋_GB2312"/>
            <w:color w:val="auto"/>
            <w:sz w:val="32"/>
            <w:szCs w:val="32"/>
            <w:lang w:val="en-US" w:eastAsia="zh-CN"/>
          </w:rPr>
          <w:t>予以加</w:t>
        </w:r>
      </w:ins>
      <w:ins w:id="2704" w:author="星冰芒芒" w:date="2025-08-12T20:24:51Z">
        <w:r>
          <w:rPr>
            <w:rFonts w:hint="eastAsia" w:ascii="仿宋_GB2312" w:hAnsi="仿宋_GB2312" w:eastAsia="仿宋_GB2312" w:cs="仿宋_GB2312"/>
            <w:color w:val="auto"/>
            <w:sz w:val="32"/>
            <w:szCs w:val="32"/>
            <w:lang w:val="en-US" w:eastAsia="zh-CN"/>
          </w:rPr>
          <w:t>XX</w:t>
        </w:r>
      </w:ins>
      <w:ins w:id="2705" w:author="星冰芒芒" w:date="2025-08-12T20:23:58Z">
        <w:r>
          <w:rPr>
            <w:rFonts w:hint="eastAsia" w:ascii="仿宋_GB2312" w:hAnsi="仿宋_GB2312" w:eastAsia="仿宋_GB2312" w:cs="仿宋_GB2312"/>
            <w:color w:val="auto"/>
            <w:sz w:val="32"/>
            <w:szCs w:val="32"/>
            <w:lang w:val="en-US" w:eastAsia="zh-CN"/>
          </w:rPr>
          <w:t>操行分</w:t>
        </w:r>
      </w:ins>
      <w:ins w:id="2706" w:author="星冰芒芒" w:date="2025-08-12T20:23:58Z">
        <w:r>
          <w:rPr>
            <w:rFonts w:hint="eastAsia" w:ascii="仿宋_GB2312" w:hAnsi="仿宋_GB2312" w:eastAsia="仿宋_GB2312" w:cs="仿宋_GB2312"/>
            <w:color w:val="auto"/>
            <w:sz w:val="32"/>
            <w:szCs w:val="32"/>
            <w:lang w:eastAsia="zh-CN"/>
          </w:rPr>
          <w:t>。</w:t>
        </w:r>
      </w:ins>
      <w:ins w:id="2707" w:author="星冰芒芒" w:date="2025-08-12T20:23:58Z">
        <w:r>
          <w:rPr>
            <w:rFonts w:hint="eastAsia" w:ascii="仿宋_GB2312" w:hAnsi="仿宋_GB2312" w:eastAsia="仿宋_GB2312" w:cs="仿宋_GB2312"/>
            <w:color w:val="auto"/>
            <w:sz w:val="32"/>
            <w:szCs w:val="32"/>
            <w:lang w:val="en-US" w:eastAsia="zh-CN"/>
          </w:rPr>
          <w:t>具体情况见附表。</w:t>
        </w:r>
      </w:ins>
    </w:p>
    <w:p w14:paraId="444F780F">
      <w:pPr>
        <w:spacing w:line="560" w:lineRule="exact"/>
        <w:ind w:firstLine="640" w:firstLineChars="200"/>
        <w:jc w:val="both"/>
        <w:rPr>
          <w:ins w:id="2708" w:author="星冰芒芒" w:date="2025-08-12T20:23:58Z"/>
          <w:rFonts w:hint="eastAsia" w:ascii="仿宋_GB2312" w:hAnsi="仿宋_GB2312" w:eastAsia="仿宋_GB2312" w:cs="仿宋_GB2312"/>
          <w:color w:val="auto"/>
          <w:sz w:val="32"/>
          <w:szCs w:val="32"/>
          <w:lang w:val="en-US" w:eastAsia="zh-CN"/>
        </w:rPr>
      </w:pPr>
      <w:ins w:id="2709" w:author="星冰芒芒" w:date="2025-08-12T20:23:58Z">
        <w:r>
          <w:rPr>
            <w:rFonts w:hint="eastAsia" w:ascii="仿宋_GB2312" w:hAnsi="仿宋_GB2312" w:eastAsia="仿宋_GB2312" w:cs="仿宋_GB2312"/>
            <w:color w:val="auto"/>
            <w:sz w:val="32"/>
            <w:szCs w:val="32"/>
            <w:lang w:val="en-US" w:eastAsia="zh-CN"/>
          </w:rPr>
          <w:t>特此证明。</w:t>
        </w:r>
      </w:ins>
    </w:p>
    <w:p w14:paraId="0161EA5F">
      <w:pPr>
        <w:spacing w:line="560" w:lineRule="exact"/>
        <w:ind w:firstLine="640" w:firstLineChars="200"/>
        <w:jc w:val="both"/>
        <w:rPr>
          <w:ins w:id="2710" w:author="星冰芒芒" w:date="2025-08-12T20:23:58Z"/>
          <w:rFonts w:hint="default" w:ascii="仿宋_GB2312" w:hAnsi="仿宋_GB2312" w:eastAsia="仿宋_GB2312" w:cs="仿宋_GB2312"/>
          <w:color w:val="auto"/>
          <w:sz w:val="32"/>
          <w:szCs w:val="32"/>
          <w:lang w:val="en-US" w:eastAsia="zh-CN"/>
        </w:rPr>
      </w:pPr>
    </w:p>
    <w:p w14:paraId="66724DEC">
      <w:pPr>
        <w:spacing w:line="560" w:lineRule="exact"/>
        <w:jc w:val="left"/>
        <w:rPr>
          <w:ins w:id="2711" w:author="星冰芒芒" w:date="2025-08-12T20:23:58Z"/>
          <w:rFonts w:hint="eastAsia" w:ascii="仿宋_GB2312" w:hAnsi="仿宋_GB2312" w:eastAsia="仿宋_GB2312" w:cs="仿宋_GB2312"/>
          <w:color w:val="auto"/>
          <w:sz w:val="32"/>
          <w:szCs w:val="32"/>
          <w:lang w:val="en-US" w:eastAsia="zh-CN"/>
        </w:rPr>
      </w:pPr>
    </w:p>
    <w:p w14:paraId="552B2654">
      <w:pPr>
        <w:spacing w:line="560" w:lineRule="exact"/>
        <w:jc w:val="right"/>
        <w:rPr>
          <w:ins w:id="2712" w:author="星冰芒芒" w:date="2025-08-12T20:23:58Z"/>
          <w:rFonts w:hint="default" w:ascii="仿宋_GB2312" w:hAnsi="仿宋_GB2312" w:eastAsia="仿宋_GB2312" w:cs="仿宋_GB2312"/>
          <w:color w:val="auto"/>
          <w:sz w:val="32"/>
          <w:szCs w:val="32"/>
          <w:lang w:val="en-US" w:eastAsia="zh-CN"/>
        </w:rPr>
      </w:pPr>
      <w:ins w:id="2713" w:author="星冰芒芒" w:date="2025-08-12T20:24:55Z">
        <w:r>
          <w:rPr>
            <w:rFonts w:hint="eastAsia" w:ascii="仿宋_GB2312" w:hAnsi="仿宋_GB2312" w:eastAsia="仿宋_GB2312" w:cs="仿宋_GB2312"/>
            <w:color w:val="auto"/>
            <w:sz w:val="32"/>
            <w:szCs w:val="32"/>
            <w:lang w:val="en-US" w:eastAsia="zh-CN"/>
          </w:rPr>
          <w:t>公费</w:t>
        </w:r>
      </w:ins>
      <w:ins w:id="2714" w:author="星冰芒芒" w:date="2025-08-12T20:24:59Z">
        <w:r>
          <w:rPr>
            <w:rFonts w:hint="eastAsia" w:ascii="仿宋_GB2312" w:hAnsi="仿宋_GB2312" w:eastAsia="仿宋_GB2312" w:cs="仿宋_GB2312"/>
            <w:color w:val="auto"/>
            <w:sz w:val="32"/>
            <w:szCs w:val="32"/>
            <w:lang w:val="en-US" w:eastAsia="zh-CN"/>
          </w:rPr>
          <w:t>师范生</w:t>
        </w:r>
      </w:ins>
      <w:ins w:id="2715" w:author="星冰芒芒" w:date="2025-08-12T20:25:00Z">
        <w:r>
          <w:rPr>
            <w:rFonts w:hint="eastAsia" w:ascii="仿宋_GB2312" w:hAnsi="仿宋_GB2312" w:eastAsia="仿宋_GB2312" w:cs="仿宋_GB2312"/>
            <w:color w:val="auto"/>
            <w:sz w:val="32"/>
            <w:szCs w:val="32"/>
            <w:lang w:val="en-US" w:eastAsia="zh-CN"/>
          </w:rPr>
          <w:t>院</w:t>
        </w:r>
      </w:ins>
      <w:ins w:id="2716" w:author="星冰芒芒" w:date="2025-08-12T20:25:19Z">
        <w:r>
          <w:rPr>
            <w:rFonts w:hint="eastAsia" w:ascii="仿宋_GB2312" w:hAnsi="仿宋_GB2312" w:eastAsia="仿宋_GB2312" w:cs="仿宋_GB2312"/>
            <w:color w:val="auto"/>
            <w:sz w:val="32"/>
            <w:szCs w:val="32"/>
            <w:lang w:val="en-US" w:eastAsia="zh-CN"/>
          </w:rPr>
          <w:t>团委</w:t>
        </w:r>
      </w:ins>
    </w:p>
    <w:p w14:paraId="0A20003B">
      <w:pPr>
        <w:wordWrap w:val="0"/>
        <w:spacing w:line="560" w:lineRule="exact"/>
        <w:jc w:val="right"/>
        <w:rPr>
          <w:ins w:id="2717" w:author="星冰芒芒" w:date="2025-08-12T20:23:58Z"/>
          <w:rFonts w:hint="default" w:ascii="仿宋_GB2312" w:hAnsi="仿宋_GB2312" w:eastAsia="仿宋_GB2312" w:cs="仿宋_GB2312"/>
          <w:color w:val="auto"/>
          <w:sz w:val="32"/>
          <w:szCs w:val="32"/>
          <w:lang w:val="en-US" w:eastAsia="zh-CN"/>
        </w:rPr>
      </w:pPr>
      <w:ins w:id="2718" w:author="星冰芒芒" w:date="2025-08-12T20:23:58Z">
        <w:r>
          <w:rPr>
            <w:rFonts w:hint="eastAsia" w:ascii="仿宋_GB2312" w:hAnsi="仿宋_GB2312" w:eastAsia="仿宋_GB2312" w:cs="仿宋_GB2312"/>
            <w:color w:val="auto"/>
            <w:sz w:val="32"/>
            <w:szCs w:val="32"/>
            <w:lang w:val="en-US" w:eastAsia="zh-CN"/>
          </w:rPr>
          <w:t>20XX年X月X日</w:t>
        </w:r>
      </w:ins>
    </w:p>
    <w:p w14:paraId="2477C656">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ins w:id="2719" w:author="星冰芒芒" w:date="2025-08-12T20:19:46Z"/>
          <w:rFonts w:hint="default"/>
          <w:strike w:val="0"/>
          <w:dstrike w:val="0"/>
          <w:color w:val="auto"/>
          <w:sz w:val="20"/>
          <w:szCs w:val="28"/>
          <w:lang w:val="en-US" w:eastAsia="zh-CN"/>
        </w:rPr>
      </w:pPr>
    </w:p>
    <w:p w14:paraId="4EDE32FD">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ins w:id="2720" w:author="星冰芒芒" w:date="2025-08-12T20:27:01Z"/>
          <w:rFonts w:hint="default"/>
          <w:strike w:val="0"/>
          <w:dstrike w:val="0"/>
          <w:color w:val="auto"/>
          <w:sz w:val="20"/>
          <w:szCs w:val="28"/>
          <w:lang w:val="en-US" w:eastAsia="zh-CN"/>
        </w:rPr>
        <w:sectPr>
          <w:pgSz w:w="11906" w:h="16838"/>
          <w:pgMar w:top="1418" w:right="1701" w:bottom="1418" w:left="1701" w:header="851" w:footer="992" w:gutter="0"/>
          <w:pgNumType w:fmt="decimal"/>
          <w:cols w:space="425" w:num="1"/>
          <w:docGrid w:type="lines" w:linePitch="312" w:charSpace="0"/>
        </w:sectPr>
      </w:pPr>
    </w:p>
    <w:p w14:paraId="3C2FF9C3">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ins w:id="2721" w:author="星冰芒芒" w:date="2025-08-12T20:26:34Z"/>
          <w:rFonts w:hint="default"/>
          <w:strike w:val="0"/>
          <w:dstrike w:val="0"/>
          <w:color w:val="auto"/>
          <w:sz w:val="20"/>
          <w:szCs w:val="28"/>
          <w:lang w:val="en-US" w:eastAsia="zh-CN"/>
        </w:rPr>
      </w:pPr>
    </w:p>
    <w:tbl>
      <w:tblPr>
        <w:tblStyle w:val="20"/>
        <w:tblpPr w:leftFromText="180" w:rightFromText="180" w:vertAnchor="text" w:horzAnchor="page" w:tblpX="1718" w:tblpY="172"/>
        <w:tblOverlap w:val="never"/>
        <w:tblW w:w="13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487"/>
        <w:gridCol w:w="1853"/>
        <w:gridCol w:w="3585"/>
        <w:gridCol w:w="1810"/>
        <w:gridCol w:w="1958"/>
        <w:gridCol w:w="1445"/>
      </w:tblGrid>
      <w:tr w14:paraId="1EF5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ins w:id="2722" w:author="星冰芒芒" w:date="2025-08-12T20:26:37Z"/>
        </w:trPr>
        <w:tc>
          <w:tcPr>
            <w:tcW w:w="1257" w:type="dxa"/>
          </w:tcPr>
          <w:p w14:paraId="2383CFB4">
            <w:pPr>
              <w:spacing w:line="560" w:lineRule="exact"/>
              <w:jc w:val="center"/>
              <w:rPr>
                <w:ins w:id="2723" w:author="星冰芒芒" w:date="2025-08-12T20:26:37Z"/>
                <w:rFonts w:hint="eastAsia" w:ascii="仿宋_GB2312" w:hAnsi="仿宋_GB2312" w:eastAsia="仿宋_GB2312" w:cs="仿宋_GB2312"/>
                <w:color w:val="auto"/>
                <w:sz w:val="32"/>
                <w:szCs w:val="32"/>
              </w:rPr>
            </w:pPr>
            <w:ins w:id="2724" w:author="星冰芒芒" w:date="2025-08-12T20:26:37Z">
              <w:r>
                <w:rPr>
                  <w:rFonts w:hint="eastAsia" w:ascii="仿宋_GB2312" w:hAnsi="仿宋_GB2312" w:eastAsia="仿宋_GB2312" w:cs="仿宋_GB2312"/>
                  <w:color w:val="auto"/>
                  <w:sz w:val="32"/>
                  <w:szCs w:val="32"/>
                </w:rPr>
                <w:t>序号</w:t>
              </w:r>
            </w:ins>
          </w:p>
        </w:tc>
        <w:tc>
          <w:tcPr>
            <w:tcW w:w="1487" w:type="dxa"/>
          </w:tcPr>
          <w:p w14:paraId="4AB160EF">
            <w:pPr>
              <w:spacing w:line="560" w:lineRule="exact"/>
              <w:jc w:val="center"/>
              <w:rPr>
                <w:ins w:id="2725" w:author="星冰芒芒" w:date="2025-08-12T20:26:37Z"/>
                <w:rFonts w:hint="eastAsia" w:ascii="仿宋_GB2312" w:hAnsi="仿宋_GB2312" w:eastAsia="仿宋_GB2312" w:cs="仿宋_GB2312"/>
                <w:color w:val="auto"/>
                <w:sz w:val="32"/>
                <w:szCs w:val="32"/>
              </w:rPr>
            </w:pPr>
            <w:ins w:id="2726" w:author="星冰芒芒" w:date="2025-08-12T20:26:37Z">
              <w:r>
                <w:rPr>
                  <w:rFonts w:hint="eastAsia" w:ascii="仿宋_GB2312" w:hAnsi="仿宋_GB2312" w:eastAsia="仿宋_GB2312" w:cs="仿宋_GB2312"/>
                  <w:color w:val="auto"/>
                  <w:sz w:val="32"/>
                  <w:szCs w:val="32"/>
                </w:rPr>
                <w:t>姓名</w:t>
              </w:r>
            </w:ins>
          </w:p>
        </w:tc>
        <w:tc>
          <w:tcPr>
            <w:tcW w:w="1853" w:type="dxa"/>
          </w:tcPr>
          <w:p w14:paraId="118500AF">
            <w:pPr>
              <w:spacing w:line="560" w:lineRule="exact"/>
              <w:jc w:val="center"/>
              <w:rPr>
                <w:ins w:id="2727" w:author="星冰芒芒" w:date="2025-08-12T20:26:37Z"/>
                <w:rFonts w:hint="eastAsia" w:ascii="仿宋_GB2312" w:hAnsi="仿宋_GB2312" w:eastAsia="仿宋_GB2312" w:cs="仿宋_GB2312"/>
                <w:color w:val="auto"/>
                <w:sz w:val="32"/>
                <w:szCs w:val="32"/>
              </w:rPr>
            </w:pPr>
            <w:ins w:id="2728" w:author="星冰芒芒" w:date="2025-08-12T20:26:37Z">
              <w:r>
                <w:rPr>
                  <w:rFonts w:hint="eastAsia" w:ascii="仿宋_GB2312" w:hAnsi="仿宋_GB2312" w:eastAsia="仿宋_GB2312" w:cs="仿宋_GB2312"/>
                  <w:color w:val="auto"/>
                  <w:sz w:val="32"/>
                  <w:szCs w:val="32"/>
                </w:rPr>
                <w:t>学号</w:t>
              </w:r>
            </w:ins>
          </w:p>
        </w:tc>
        <w:tc>
          <w:tcPr>
            <w:tcW w:w="3585" w:type="dxa"/>
          </w:tcPr>
          <w:p w14:paraId="43A54E0D">
            <w:pPr>
              <w:spacing w:line="560" w:lineRule="exact"/>
              <w:jc w:val="center"/>
              <w:rPr>
                <w:ins w:id="2729" w:author="星冰芒芒" w:date="2025-08-12T20:26:37Z"/>
                <w:rFonts w:hint="eastAsia" w:ascii="仿宋_GB2312" w:hAnsi="仿宋_GB2312" w:eastAsia="仿宋_GB2312" w:cs="仿宋_GB2312"/>
                <w:color w:val="auto"/>
                <w:sz w:val="32"/>
                <w:szCs w:val="32"/>
              </w:rPr>
            </w:pPr>
            <w:ins w:id="2730" w:author="星冰芒芒" w:date="2025-08-12T20:26:37Z">
              <w:r>
                <w:rPr>
                  <w:rFonts w:hint="eastAsia" w:ascii="仿宋_GB2312" w:hAnsi="仿宋_GB2312" w:eastAsia="仿宋_GB2312" w:cs="仿宋_GB2312"/>
                  <w:color w:val="auto"/>
                  <w:sz w:val="32"/>
                  <w:szCs w:val="32"/>
                </w:rPr>
                <w:t>学院</w:t>
              </w:r>
            </w:ins>
            <w:ins w:id="2731" w:author="星冰芒芒" w:date="2025-08-12T20:26:37Z">
              <w:r>
                <w:rPr>
                  <w:rFonts w:hint="eastAsia" w:ascii="仿宋_GB2312" w:hAnsi="仿宋_GB2312" w:eastAsia="仿宋_GB2312" w:cs="仿宋_GB2312"/>
                  <w:color w:val="auto"/>
                  <w:sz w:val="32"/>
                  <w:szCs w:val="32"/>
                  <w:lang w:eastAsia="zh-CN"/>
                </w:rPr>
                <w:t>、</w:t>
              </w:r>
            </w:ins>
            <w:ins w:id="2732" w:author="星冰芒芒" w:date="2025-08-12T20:26:37Z">
              <w:r>
                <w:rPr>
                  <w:rFonts w:hint="eastAsia" w:ascii="仿宋_GB2312" w:hAnsi="仿宋_GB2312" w:eastAsia="仿宋_GB2312" w:cs="仿宋_GB2312"/>
                  <w:color w:val="auto"/>
                  <w:sz w:val="32"/>
                  <w:szCs w:val="32"/>
                </w:rPr>
                <w:t>年级</w:t>
              </w:r>
            </w:ins>
            <w:ins w:id="2733" w:author="星冰芒芒" w:date="2025-08-12T20:26:37Z">
              <w:r>
                <w:rPr>
                  <w:rFonts w:hint="eastAsia" w:ascii="仿宋_GB2312" w:hAnsi="仿宋_GB2312" w:eastAsia="仿宋_GB2312" w:cs="仿宋_GB2312"/>
                  <w:color w:val="auto"/>
                  <w:sz w:val="32"/>
                  <w:szCs w:val="32"/>
                  <w:lang w:eastAsia="zh-CN"/>
                </w:rPr>
                <w:t>、</w:t>
              </w:r>
            </w:ins>
            <w:ins w:id="2734" w:author="星冰芒芒" w:date="2025-08-12T20:26:37Z">
              <w:r>
                <w:rPr>
                  <w:rFonts w:hint="eastAsia" w:ascii="仿宋_GB2312" w:hAnsi="仿宋_GB2312" w:eastAsia="仿宋_GB2312" w:cs="仿宋_GB2312"/>
                  <w:color w:val="auto"/>
                  <w:sz w:val="32"/>
                  <w:szCs w:val="32"/>
                </w:rPr>
                <w:t>专业</w:t>
              </w:r>
            </w:ins>
          </w:p>
        </w:tc>
        <w:tc>
          <w:tcPr>
            <w:tcW w:w="1810" w:type="dxa"/>
          </w:tcPr>
          <w:p w14:paraId="1062D8BF">
            <w:pPr>
              <w:spacing w:line="560" w:lineRule="exact"/>
              <w:jc w:val="center"/>
              <w:rPr>
                <w:ins w:id="2735" w:author="星冰芒芒" w:date="2025-08-12T20:26:37Z"/>
                <w:rFonts w:hint="eastAsia" w:ascii="仿宋_GB2312" w:hAnsi="仿宋_GB2312" w:eastAsia="仿宋_GB2312" w:cs="仿宋_GB2312"/>
                <w:color w:val="auto"/>
                <w:sz w:val="32"/>
                <w:szCs w:val="32"/>
                <w:lang w:val="en-US" w:eastAsia="zh-CN"/>
              </w:rPr>
            </w:pPr>
            <w:ins w:id="2736" w:author="星冰芒芒" w:date="2025-08-12T20:26:37Z">
              <w:r>
                <w:rPr>
                  <w:rFonts w:hint="eastAsia" w:ascii="仿宋_GB2312" w:hAnsi="仿宋_GB2312" w:eastAsia="仿宋_GB2312" w:cs="仿宋_GB2312"/>
                  <w:color w:val="auto"/>
                  <w:sz w:val="32"/>
                  <w:szCs w:val="32"/>
                  <w:lang w:val="en-US" w:eastAsia="zh-CN"/>
                </w:rPr>
                <w:t>职务</w:t>
              </w:r>
            </w:ins>
          </w:p>
        </w:tc>
        <w:tc>
          <w:tcPr>
            <w:tcW w:w="1958" w:type="dxa"/>
          </w:tcPr>
          <w:p w14:paraId="72B8982C">
            <w:pPr>
              <w:spacing w:line="560" w:lineRule="exact"/>
              <w:jc w:val="center"/>
              <w:rPr>
                <w:ins w:id="2737" w:author="星冰芒芒" w:date="2025-08-12T20:26:37Z"/>
                <w:rFonts w:hint="default" w:ascii="仿宋_GB2312" w:hAnsi="仿宋_GB2312" w:eastAsia="仿宋_GB2312" w:cs="仿宋_GB2312"/>
                <w:color w:val="auto"/>
                <w:sz w:val="32"/>
                <w:szCs w:val="32"/>
                <w:lang w:val="en-US" w:eastAsia="zh-CN"/>
              </w:rPr>
            </w:pPr>
            <w:ins w:id="2738" w:author="星冰芒芒" w:date="2025-08-12T20:26:37Z">
              <w:r>
                <w:rPr>
                  <w:rFonts w:hint="eastAsia" w:ascii="仿宋_GB2312" w:hAnsi="仿宋_GB2312" w:eastAsia="仿宋_GB2312" w:cs="仿宋_GB2312"/>
                  <w:color w:val="auto"/>
                  <w:sz w:val="32"/>
                  <w:szCs w:val="32"/>
                  <w:lang w:val="en-US" w:eastAsia="zh-CN"/>
                </w:rPr>
                <w:t>工作满意度</w:t>
              </w:r>
            </w:ins>
          </w:p>
        </w:tc>
        <w:tc>
          <w:tcPr>
            <w:tcW w:w="1445" w:type="dxa"/>
          </w:tcPr>
          <w:p w14:paraId="4BC06B9A">
            <w:pPr>
              <w:spacing w:line="560" w:lineRule="exact"/>
              <w:jc w:val="center"/>
              <w:rPr>
                <w:ins w:id="2739" w:author="星冰芒芒" w:date="2025-08-12T20:26:37Z"/>
                <w:rFonts w:hint="eastAsia" w:ascii="仿宋_GB2312" w:hAnsi="仿宋_GB2312" w:eastAsia="仿宋_GB2312" w:cs="仿宋_GB2312"/>
                <w:color w:val="auto"/>
                <w:sz w:val="32"/>
                <w:szCs w:val="32"/>
              </w:rPr>
            </w:pPr>
            <w:ins w:id="2740" w:author="星冰芒芒" w:date="2025-08-12T20:26:37Z">
              <w:r>
                <w:rPr>
                  <w:rFonts w:hint="eastAsia" w:ascii="仿宋_GB2312" w:hAnsi="仿宋_GB2312" w:eastAsia="仿宋_GB2312" w:cs="仿宋_GB2312"/>
                  <w:color w:val="auto"/>
                  <w:sz w:val="32"/>
                  <w:szCs w:val="32"/>
                </w:rPr>
                <w:t>加分</w:t>
              </w:r>
            </w:ins>
          </w:p>
        </w:tc>
      </w:tr>
      <w:tr w14:paraId="5A01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ins w:id="2741" w:author="星冰芒芒" w:date="2025-08-12T20:26:37Z"/>
        </w:trPr>
        <w:tc>
          <w:tcPr>
            <w:tcW w:w="1257" w:type="dxa"/>
          </w:tcPr>
          <w:p w14:paraId="1D43BDF9">
            <w:pPr>
              <w:spacing w:line="560" w:lineRule="exact"/>
              <w:jc w:val="center"/>
              <w:rPr>
                <w:ins w:id="2742" w:author="星冰芒芒" w:date="2025-08-12T20:26:37Z"/>
                <w:rFonts w:hint="eastAsia" w:ascii="仿宋_GB2312" w:hAnsi="仿宋_GB2312" w:eastAsia="仿宋_GB2312" w:cs="仿宋_GB2312"/>
                <w:color w:val="auto"/>
                <w:sz w:val="32"/>
                <w:szCs w:val="32"/>
              </w:rPr>
            </w:pPr>
            <w:ins w:id="2743" w:author="星冰芒芒" w:date="2025-08-12T20:26:37Z">
              <w:r>
                <w:rPr>
                  <w:rFonts w:hint="eastAsia" w:ascii="仿宋_GB2312" w:hAnsi="仿宋_GB2312" w:eastAsia="仿宋_GB2312" w:cs="仿宋_GB2312"/>
                  <w:color w:val="auto"/>
                  <w:sz w:val="32"/>
                  <w:szCs w:val="32"/>
                </w:rPr>
                <w:t>1</w:t>
              </w:r>
            </w:ins>
          </w:p>
        </w:tc>
        <w:tc>
          <w:tcPr>
            <w:tcW w:w="1487" w:type="dxa"/>
          </w:tcPr>
          <w:p w14:paraId="47D00C42">
            <w:pPr>
              <w:spacing w:line="560" w:lineRule="exact"/>
              <w:jc w:val="center"/>
              <w:rPr>
                <w:ins w:id="2744" w:author="星冰芒芒" w:date="2025-08-12T20:26:37Z"/>
                <w:rFonts w:hint="eastAsia" w:ascii="仿宋_GB2312" w:hAnsi="仿宋_GB2312" w:eastAsia="仿宋_GB2312" w:cs="仿宋_GB2312"/>
                <w:color w:val="auto"/>
                <w:sz w:val="32"/>
                <w:szCs w:val="32"/>
              </w:rPr>
            </w:pPr>
          </w:p>
        </w:tc>
        <w:tc>
          <w:tcPr>
            <w:tcW w:w="1853" w:type="dxa"/>
          </w:tcPr>
          <w:p w14:paraId="1B556F51">
            <w:pPr>
              <w:spacing w:line="560" w:lineRule="exact"/>
              <w:jc w:val="center"/>
              <w:rPr>
                <w:ins w:id="2745" w:author="星冰芒芒" w:date="2025-08-12T20:26:37Z"/>
                <w:rFonts w:hint="eastAsia" w:ascii="仿宋_GB2312" w:hAnsi="仿宋_GB2312" w:eastAsia="仿宋_GB2312" w:cs="仿宋_GB2312"/>
                <w:color w:val="auto"/>
                <w:sz w:val="32"/>
                <w:szCs w:val="32"/>
              </w:rPr>
            </w:pPr>
          </w:p>
        </w:tc>
        <w:tc>
          <w:tcPr>
            <w:tcW w:w="3585" w:type="dxa"/>
          </w:tcPr>
          <w:p w14:paraId="582E783B">
            <w:pPr>
              <w:spacing w:line="560" w:lineRule="exact"/>
              <w:jc w:val="center"/>
              <w:rPr>
                <w:ins w:id="2746" w:author="星冰芒芒" w:date="2025-08-12T20:26:37Z"/>
                <w:rFonts w:hint="eastAsia" w:ascii="仿宋_GB2312" w:hAnsi="仿宋_GB2312" w:eastAsia="仿宋_GB2312" w:cs="仿宋_GB2312"/>
                <w:color w:val="auto"/>
                <w:sz w:val="32"/>
                <w:szCs w:val="32"/>
              </w:rPr>
            </w:pPr>
          </w:p>
        </w:tc>
        <w:tc>
          <w:tcPr>
            <w:tcW w:w="1810" w:type="dxa"/>
          </w:tcPr>
          <w:p w14:paraId="3809F861">
            <w:pPr>
              <w:spacing w:line="560" w:lineRule="exact"/>
              <w:jc w:val="center"/>
              <w:rPr>
                <w:ins w:id="2747" w:author="星冰芒芒" w:date="2025-08-12T20:26:37Z"/>
                <w:rFonts w:hint="eastAsia" w:ascii="仿宋_GB2312" w:hAnsi="仿宋_GB2312" w:eastAsia="仿宋_GB2312" w:cs="仿宋_GB2312"/>
                <w:color w:val="auto"/>
                <w:sz w:val="32"/>
                <w:szCs w:val="32"/>
              </w:rPr>
            </w:pPr>
          </w:p>
        </w:tc>
        <w:tc>
          <w:tcPr>
            <w:tcW w:w="1958" w:type="dxa"/>
          </w:tcPr>
          <w:p w14:paraId="1ADE9DC8">
            <w:pPr>
              <w:spacing w:line="560" w:lineRule="exact"/>
              <w:jc w:val="center"/>
              <w:rPr>
                <w:ins w:id="2748" w:author="星冰芒芒" w:date="2025-08-12T20:26:37Z"/>
                <w:rFonts w:hint="eastAsia" w:ascii="仿宋_GB2312" w:hAnsi="仿宋_GB2312" w:eastAsia="仿宋_GB2312" w:cs="仿宋_GB2312"/>
                <w:color w:val="auto"/>
                <w:sz w:val="32"/>
                <w:szCs w:val="32"/>
              </w:rPr>
            </w:pPr>
          </w:p>
        </w:tc>
        <w:tc>
          <w:tcPr>
            <w:tcW w:w="1445" w:type="dxa"/>
          </w:tcPr>
          <w:p w14:paraId="37EC53E0">
            <w:pPr>
              <w:spacing w:line="560" w:lineRule="exact"/>
              <w:jc w:val="center"/>
              <w:rPr>
                <w:ins w:id="2749" w:author="星冰芒芒" w:date="2025-08-12T20:26:37Z"/>
                <w:rFonts w:hint="eastAsia" w:ascii="仿宋_GB2312" w:hAnsi="仿宋_GB2312" w:eastAsia="仿宋_GB2312" w:cs="仿宋_GB2312"/>
                <w:color w:val="auto"/>
                <w:sz w:val="32"/>
                <w:szCs w:val="32"/>
              </w:rPr>
            </w:pPr>
          </w:p>
        </w:tc>
      </w:tr>
      <w:tr w14:paraId="4058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ins w:id="2750" w:author="星冰芒芒" w:date="2025-08-12T20:26:37Z"/>
        </w:trPr>
        <w:tc>
          <w:tcPr>
            <w:tcW w:w="1257" w:type="dxa"/>
          </w:tcPr>
          <w:p w14:paraId="506EE7F4">
            <w:pPr>
              <w:spacing w:line="560" w:lineRule="exact"/>
              <w:jc w:val="center"/>
              <w:rPr>
                <w:ins w:id="2751" w:author="星冰芒芒" w:date="2025-08-12T20:26:37Z"/>
                <w:rFonts w:hint="eastAsia" w:ascii="仿宋_GB2312" w:hAnsi="仿宋_GB2312" w:eastAsia="仿宋_GB2312" w:cs="仿宋_GB2312"/>
                <w:color w:val="auto"/>
                <w:sz w:val="32"/>
                <w:szCs w:val="32"/>
              </w:rPr>
            </w:pPr>
            <w:ins w:id="2752" w:author="星冰芒芒" w:date="2025-08-12T20:26:37Z">
              <w:r>
                <w:rPr>
                  <w:rFonts w:hint="eastAsia" w:ascii="仿宋_GB2312" w:hAnsi="仿宋_GB2312" w:eastAsia="仿宋_GB2312" w:cs="仿宋_GB2312"/>
                  <w:color w:val="auto"/>
                  <w:sz w:val="32"/>
                  <w:szCs w:val="32"/>
                </w:rPr>
                <w:t>2</w:t>
              </w:r>
            </w:ins>
          </w:p>
        </w:tc>
        <w:tc>
          <w:tcPr>
            <w:tcW w:w="1487" w:type="dxa"/>
          </w:tcPr>
          <w:p w14:paraId="7248D5FA">
            <w:pPr>
              <w:spacing w:line="560" w:lineRule="exact"/>
              <w:jc w:val="center"/>
              <w:rPr>
                <w:ins w:id="2753" w:author="星冰芒芒" w:date="2025-08-12T20:26:37Z"/>
                <w:rFonts w:hint="eastAsia" w:ascii="仿宋_GB2312" w:hAnsi="仿宋_GB2312" w:eastAsia="仿宋_GB2312" w:cs="仿宋_GB2312"/>
                <w:color w:val="auto"/>
                <w:sz w:val="32"/>
                <w:szCs w:val="32"/>
              </w:rPr>
            </w:pPr>
          </w:p>
        </w:tc>
        <w:tc>
          <w:tcPr>
            <w:tcW w:w="1853" w:type="dxa"/>
          </w:tcPr>
          <w:p w14:paraId="02DED270">
            <w:pPr>
              <w:spacing w:line="560" w:lineRule="exact"/>
              <w:jc w:val="center"/>
              <w:rPr>
                <w:ins w:id="2754" w:author="星冰芒芒" w:date="2025-08-12T20:26:37Z"/>
                <w:rFonts w:hint="eastAsia" w:ascii="仿宋_GB2312" w:hAnsi="仿宋_GB2312" w:eastAsia="仿宋_GB2312" w:cs="仿宋_GB2312"/>
                <w:color w:val="auto"/>
                <w:sz w:val="32"/>
                <w:szCs w:val="32"/>
              </w:rPr>
            </w:pPr>
          </w:p>
        </w:tc>
        <w:tc>
          <w:tcPr>
            <w:tcW w:w="3585" w:type="dxa"/>
          </w:tcPr>
          <w:p w14:paraId="6097E1E2">
            <w:pPr>
              <w:spacing w:line="560" w:lineRule="exact"/>
              <w:jc w:val="center"/>
              <w:rPr>
                <w:ins w:id="2755" w:author="星冰芒芒" w:date="2025-08-12T20:26:37Z"/>
                <w:rFonts w:hint="eastAsia" w:ascii="仿宋_GB2312" w:hAnsi="仿宋_GB2312" w:eastAsia="仿宋_GB2312" w:cs="仿宋_GB2312"/>
                <w:color w:val="auto"/>
                <w:sz w:val="32"/>
                <w:szCs w:val="32"/>
              </w:rPr>
            </w:pPr>
          </w:p>
        </w:tc>
        <w:tc>
          <w:tcPr>
            <w:tcW w:w="1810" w:type="dxa"/>
          </w:tcPr>
          <w:p w14:paraId="5A9F1EFD">
            <w:pPr>
              <w:spacing w:line="560" w:lineRule="exact"/>
              <w:jc w:val="center"/>
              <w:rPr>
                <w:ins w:id="2756" w:author="星冰芒芒" w:date="2025-08-12T20:26:37Z"/>
                <w:rFonts w:hint="eastAsia" w:ascii="仿宋_GB2312" w:hAnsi="仿宋_GB2312" w:eastAsia="仿宋_GB2312" w:cs="仿宋_GB2312"/>
                <w:color w:val="auto"/>
                <w:sz w:val="32"/>
                <w:szCs w:val="32"/>
              </w:rPr>
            </w:pPr>
          </w:p>
        </w:tc>
        <w:tc>
          <w:tcPr>
            <w:tcW w:w="1958" w:type="dxa"/>
          </w:tcPr>
          <w:p w14:paraId="4F246FA5">
            <w:pPr>
              <w:spacing w:line="560" w:lineRule="exact"/>
              <w:jc w:val="center"/>
              <w:rPr>
                <w:ins w:id="2757" w:author="星冰芒芒" w:date="2025-08-12T20:26:37Z"/>
                <w:rFonts w:hint="eastAsia" w:ascii="仿宋_GB2312" w:hAnsi="仿宋_GB2312" w:eastAsia="仿宋_GB2312" w:cs="仿宋_GB2312"/>
                <w:color w:val="auto"/>
                <w:sz w:val="32"/>
                <w:szCs w:val="32"/>
              </w:rPr>
            </w:pPr>
          </w:p>
        </w:tc>
        <w:tc>
          <w:tcPr>
            <w:tcW w:w="1445" w:type="dxa"/>
          </w:tcPr>
          <w:p w14:paraId="3BE7B641">
            <w:pPr>
              <w:spacing w:line="560" w:lineRule="exact"/>
              <w:jc w:val="center"/>
              <w:rPr>
                <w:ins w:id="2758" w:author="星冰芒芒" w:date="2025-08-12T20:26:37Z"/>
                <w:rFonts w:hint="eastAsia" w:ascii="仿宋_GB2312" w:hAnsi="仿宋_GB2312" w:eastAsia="仿宋_GB2312" w:cs="仿宋_GB2312"/>
                <w:color w:val="auto"/>
                <w:sz w:val="32"/>
                <w:szCs w:val="32"/>
              </w:rPr>
            </w:pPr>
          </w:p>
        </w:tc>
      </w:tr>
      <w:tr w14:paraId="0C76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ins w:id="2759" w:author="星冰芒芒" w:date="2025-08-12T20:26:37Z"/>
        </w:trPr>
        <w:tc>
          <w:tcPr>
            <w:tcW w:w="1257" w:type="dxa"/>
          </w:tcPr>
          <w:p w14:paraId="11DF9F33">
            <w:pPr>
              <w:spacing w:line="560" w:lineRule="exact"/>
              <w:jc w:val="center"/>
              <w:rPr>
                <w:ins w:id="2760" w:author="星冰芒芒" w:date="2025-08-12T20:26:37Z"/>
                <w:rFonts w:hint="eastAsia" w:ascii="仿宋_GB2312" w:hAnsi="仿宋_GB2312" w:eastAsia="仿宋_GB2312" w:cs="仿宋_GB2312"/>
                <w:color w:val="auto"/>
                <w:sz w:val="32"/>
                <w:szCs w:val="32"/>
              </w:rPr>
            </w:pPr>
            <w:ins w:id="2761" w:author="星冰芒芒" w:date="2025-08-12T20:26:37Z">
              <w:r>
                <w:rPr>
                  <w:rFonts w:hint="eastAsia" w:ascii="仿宋_GB2312" w:hAnsi="仿宋_GB2312" w:eastAsia="仿宋_GB2312" w:cs="仿宋_GB2312"/>
                  <w:color w:val="auto"/>
                  <w:sz w:val="32"/>
                  <w:szCs w:val="32"/>
                </w:rPr>
                <w:t>...</w:t>
              </w:r>
            </w:ins>
          </w:p>
        </w:tc>
        <w:tc>
          <w:tcPr>
            <w:tcW w:w="1487" w:type="dxa"/>
          </w:tcPr>
          <w:p w14:paraId="052C5B2C">
            <w:pPr>
              <w:spacing w:line="560" w:lineRule="exact"/>
              <w:jc w:val="center"/>
              <w:rPr>
                <w:ins w:id="2762" w:author="星冰芒芒" w:date="2025-08-12T20:26:37Z"/>
                <w:rFonts w:hint="eastAsia" w:ascii="仿宋_GB2312" w:hAnsi="仿宋_GB2312" w:eastAsia="仿宋_GB2312" w:cs="仿宋_GB2312"/>
                <w:color w:val="auto"/>
                <w:sz w:val="32"/>
                <w:szCs w:val="32"/>
              </w:rPr>
            </w:pPr>
          </w:p>
        </w:tc>
        <w:tc>
          <w:tcPr>
            <w:tcW w:w="1853" w:type="dxa"/>
          </w:tcPr>
          <w:p w14:paraId="203E1985">
            <w:pPr>
              <w:spacing w:line="560" w:lineRule="exact"/>
              <w:jc w:val="center"/>
              <w:rPr>
                <w:ins w:id="2763" w:author="星冰芒芒" w:date="2025-08-12T20:26:37Z"/>
                <w:rFonts w:hint="eastAsia" w:ascii="仿宋_GB2312" w:hAnsi="仿宋_GB2312" w:eastAsia="仿宋_GB2312" w:cs="仿宋_GB2312"/>
                <w:color w:val="auto"/>
                <w:sz w:val="32"/>
                <w:szCs w:val="32"/>
              </w:rPr>
            </w:pPr>
          </w:p>
        </w:tc>
        <w:tc>
          <w:tcPr>
            <w:tcW w:w="3585" w:type="dxa"/>
          </w:tcPr>
          <w:p w14:paraId="535BA10E">
            <w:pPr>
              <w:spacing w:line="560" w:lineRule="exact"/>
              <w:jc w:val="center"/>
              <w:rPr>
                <w:ins w:id="2764" w:author="星冰芒芒" w:date="2025-08-12T20:26:37Z"/>
                <w:rFonts w:hint="eastAsia" w:ascii="仿宋_GB2312" w:hAnsi="仿宋_GB2312" w:eastAsia="仿宋_GB2312" w:cs="仿宋_GB2312"/>
                <w:color w:val="auto"/>
                <w:sz w:val="32"/>
                <w:szCs w:val="32"/>
              </w:rPr>
            </w:pPr>
          </w:p>
        </w:tc>
        <w:tc>
          <w:tcPr>
            <w:tcW w:w="1810" w:type="dxa"/>
          </w:tcPr>
          <w:p w14:paraId="01C628E7">
            <w:pPr>
              <w:spacing w:line="560" w:lineRule="exact"/>
              <w:jc w:val="center"/>
              <w:rPr>
                <w:ins w:id="2765" w:author="星冰芒芒" w:date="2025-08-12T20:26:37Z"/>
                <w:rFonts w:hint="eastAsia" w:ascii="仿宋_GB2312" w:hAnsi="仿宋_GB2312" w:eastAsia="仿宋_GB2312" w:cs="仿宋_GB2312"/>
                <w:color w:val="auto"/>
                <w:sz w:val="32"/>
                <w:szCs w:val="32"/>
              </w:rPr>
            </w:pPr>
          </w:p>
        </w:tc>
        <w:tc>
          <w:tcPr>
            <w:tcW w:w="1958" w:type="dxa"/>
          </w:tcPr>
          <w:p w14:paraId="7886E4BE">
            <w:pPr>
              <w:spacing w:line="560" w:lineRule="exact"/>
              <w:jc w:val="center"/>
              <w:rPr>
                <w:ins w:id="2766" w:author="星冰芒芒" w:date="2025-08-12T20:26:37Z"/>
                <w:rFonts w:hint="eastAsia" w:ascii="仿宋_GB2312" w:hAnsi="仿宋_GB2312" w:eastAsia="仿宋_GB2312" w:cs="仿宋_GB2312"/>
                <w:color w:val="auto"/>
                <w:sz w:val="32"/>
                <w:szCs w:val="32"/>
              </w:rPr>
            </w:pPr>
          </w:p>
        </w:tc>
        <w:tc>
          <w:tcPr>
            <w:tcW w:w="1445" w:type="dxa"/>
          </w:tcPr>
          <w:p w14:paraId="3C43E6B8">
            <w:pPr>
              <w:spacing w:line="560" w:lineRule="exact"/>
              <w:jc w:val="center"/>
              <w:rPr>
                <w:ins w:id="2767" w:author="星冰芒芒" w:date="2025-08-12T20:26:37Z"/>
                <w:rFonts w:hint="eastAsia" w:ascii="仿宋_GB2312" w:hAnsi="仿宋_GB2312" w:eastAsia="仿宋_GB2312" w:cs="仿宋_GB2312"/>
                <w:color w:val="auto"/>
                <w:sz w:val="32"/>
                <w:szCs w:val="32"/>
              </w:rPr>
            </w:pPr>
          </w:p>
        </w:tc>
      </w:tr>
    </w:tbl>
    <w:p w14:paraId="6007BDD9">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ins w:id="2768" w:author="星冰芒芒" w:date="2025-08-12T20:29:25Z"/>
          <w:rFonts w:hint="default"/>
          <w:strike w:val="0"/>
          <w:dstrike w:val="0"/>
          <w:color w:val="auto"/>
          <w:sz w:val="20"/>
          <w:szCs w:val="28"/>
          <w:lang w:val="en-US" w:eastAsia="zh-CN"/>
        </w:rPr>
        <w:sectPr>
          <w:pgSz w:w="16838" w:h="11906" w:orient="landscape"/>
          <w:pgMar w:top="1701" w:right="1418" w:bottom="1701" w:left="1418" w:header="851" w:footer="992" w:gutter="0"/>
          <w:pgNumType w:fmt="decimal"/>
          <w:cols w:space="425" w:num="1"/>
          <w:docGrid w:type="lines" w:linePitch="312" w:charSpace="0"/>
        </w:sectPr>
      </w:pPr>
    </w:p>
    <w:p w14:paraId="3A76079F">
      <w:pPr>
        <w:pStyle w:val="10"/>
        <w:keepNext w:val="0"/>
        <w:keepLines w:val="0"/>
        <w:pageBreakBefore w:val="0"/>
        <w:widowControl w:val="0"/>
        <w:kinsoku/>
        <w:overflowPunct/>
        <w:topLinePunct w:val="0"/>
        <w:autoSpaceDE/>
        <w:autoSpaceDN/>
        <w:bidi w:val="0"/>
        <w:adjustRightInd/>
        <w:snapToGrid/>
        <w:spacing w:before="29"/>
        <w:ind w:left="0"/>
        <w:textAlignment w:val="auto"/>
        <w:outlineLvl w:val="0"/>
        <w:rPr>
          <w:ins w:id="2770" w:author="星冰芒芒" w:date="2025-08-12T20:29:29Z"/>
          <w:rFonts w:hint="default" w:ascii="黑体" w:hAnsi="宋体" w:eastAsia="黑体" w:cs="宋体"/>
          <w:color w:val="auto"/>
          <w:sz w:val="22"/>
          <w:szCs w:val="22"/>
          <w:lang w:val="en-US" w:eastAsia="zh-CN"/>
          <w:rPrChange w:id="2771" w:author="星冰芒芒" w:date="2025-08-12T20:45:38Z">
            <w:rPr>
              <w:ins w:id="2772" w:author="星冰芒芒" w:date="2025-08-12T20:29:29Z"/>
              <w:rFonts w:hint="default" w:ascii="仿宋_GB2312" w:hAnsi="仿宋_GB2312" w:eastAsia="黑体" w:cs="仿宋_GB2312"/>
              <w:color w:val="auto"/>
              <w:sz w:val="32"/>
              <w:szCs w:val="32"/>
              <w:lang w:val="en-US" w:eastAsia="zh-CN"/>
            </w:rPr>
          </w:rPrChange>
        </w:rPr>
        <w:pPrChange w:id="2769" w:author="星冰芒芒" w:date="2025-08-12T20:45:41Z">
          <w:pPr>
            <w:keepNext w:val="0"/>
            <w:keepLines w:val="0"/>
            <w:pageBreakBefore w:val="0"/>
            <w:widowControl w:val="0"/>
            <w:kinsoku/>
            <w:overflowPunct/>
            <w:topLinePunct w:val="0"/>
            <w:autoSpaceDE/>
            <w:autoSpaceDN/>
            <w:bidi w:val="0"/>
            <w:adjustRightInd/>
            <w:snapToGrid/>
            <w:spacing w:line="560" w:lineRule="exact"/>
            <w:textAlignment w:val="auto"/>
          </w:pPr>
        </w:pPrChange>
      </w:pPr>
      <w:ins w:id="2773" w:author="星冰芒芒" w:date="2025-08-12T20:29:29Z">
        <w:bookmarkStart w:id="587" w:name="_Toc20566"/>
        <w:bookmarkStart w:id="588" w:name="_Toc6180"/>
        <w:bookmarkStart w:id="589" w:name="_Toc28408"/>
        <w:bookmarkStart w:id="590" w:name="_Toc3968"/>
        <w:bookmarkStart w:id="591" w:name="_Toc31814"/>
        <w:bookmarkStart w:id="592" w:name="_Toc17179"/>
        <w:bookmarkStart w:id="593" w:name="_Toc24781"/>
        <w:bookmarkStart w:id="594" w:name="_Toc20443"/>
        <w:bookmarkStart w:id="595" w:name="_Toc22087"/>
        <w:bookmarkStart w:id="596" w:name="_Toc22065"/>
        <w:bookmarkStart w:id="597" w:name="_Toc14673"/>
        <w:bookmarkStart w:id="598" w:name="_Toc1199"/>
        <w:bookmarkStart w:id="599" w:name="_Toc4478"/>
        <w:bookmarkStart w:id="600" w:name="_Toc31217"/>
        <w:bookmarkStart w:id="601" w:name="_Toc22485"/>
        <w:bookmarkStart w:id="602" w:name="_Toc21915"/>
        <w:r>
          <w:rPr>
            <w:rFonts w:hint="eastAsia" w:ascii="黑体" w:hAnsi="宋体" w:eastAsia="黑体" w:cs="宋体"/>
            <w:color w:val="auto"/>
            <w:sz w:val="22"/>
            <w:szCs w:val="22"/>
            <w:lang w:val="en-US"/>
            <w:rPrChange w:id="2774" w:author="星冰芒芒" w:date="2025-08-12T20:45:38Z">
              <w:rPr>
                <w:rFonts w:hint="eastAsia" w:ascii="黑体" w:hAnsi="黑体" w:eastAsia="黑体" w:cs="黑体"/>
                <w:color w:val="auto"/>
                <w:sz w:val="32"/>
                <w:szCs w:val="32"/>
              </w:rPr>
            </w:rPrChange>
          </w:rPr>
          <w:t>附件</w:t>
        </w:r>
      </w:ins>
      <w:ins w:id="2775" w:author="星冰芒芒" w:date="2025-08-29T12:52:30Z">
        <w:r>
          <w:rPr>
            <w:rFonts w:hint="eastAsia" w:ascii="黑体" w:eastAsia="黑体" w:cs="宋体"/>
            <w:color w:val="auto"/>
            <w:sz w:val="22"/>
            <w:szCs w:val="22"/>
            <w:lang w:val="en-US" w:eastAsia="zh-CN"/>
          </w:rPr>
          <w:t xml:space="preserve"> </w:t>
        </w:r>
      </w:ins>
      <w:ins w:id="2776" w:author="星冰芒芒" w:date="2025-08-12T20:31:51Z">
        <w:r>
          <w:rPr>
            <w:rFonts w:hint="eastAsia" w:ascii="黑体" w:hAnsi="宋体" w:eastAsia="黑体" w:cs="宋体"/>
            <w:color w:val="auto"/>
            <w:sz w:val="22"/>
            <w:szCs w:val="22"/>
            <w:lang w:val="en-US" w:eastAsia="zh-CN"/>
            <w:rPrChange w:id="2777" w:author="星冰芒芒" w:date="2025-08-12T20:45:38Z">
              <w:rPr>
                <w:rFonts w:hint="eastAsia" w:ascii="黑体" w:hAnsi="黑体" w:eastAsia="黑体" w:cs="黑体"/>
                <w:color w:val="auto"/>
                <w:sz w:val="32"/>
                <w:szCs w:val="32"/>
                <w:lang w:val="en-US" w:eastAsia="zh-CN"/>
              </w:rPr>
            </w:rPrChange>
          </w:rPr>
          <w:t>14</w:t>
        </w:r>
      </w:ins>
      <w:ins w:id="2778" w:author="星冰芒芒" w:date="2025-08-12T20:36:57Z">
        <w:r>
          <w:rPr>
            <w:rFonts w:hint="eastAsia" w:ascii="黑体" w:hAnsi="宋体" w:eastAsia="黑体" w:cs="宋体"/>
            <w:i w:val="0"/>
            <w:iCs w:val="0"/>
            <w:caps w:val="0"/>
            <w:strike w:val="0"/>
            <w:dstrike w:val="0"/>
            <w:color w:val="auto"/>
            <w:spacing w:val="0"/>
            <w:sz w:val="22"/>
            <w:szCs w:val="22"/>
            <w:shd w:val="clear" w:fill="FFFFFF"/>
            <w:vertAlign w:val="baseline"/>
            <w:lang w:val="en-US" w:eastAsia="zh-CN"/>
            <w:rPrChange w:id="2779" w:author="星冰芒芒" w:date="2025-08-12T20:45:38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志愿</w:t>
        </w:r>
      </w:ins>
      <w:ins w:id="2780" w:author="星冰芒芒" w:date="2025-08-12T20:37:16Z">
        <w:r>
          <w:rPr>
            <w:rFonts w:hint="eastAsia" w:ascii="黑体" w:hAnsi="宋体" w:eastAsia="黑体" w:cs="宋体"/>
            <w:i w:val="0"/>
            <w:iCs w:val="0"/>
            <w:caps w:val="0"/>
            <w:strike w:val="0"/>
            <w:dstrike w:val="0"/>
            <w:color w:val="auto"/>
            <w:spacing w:val="0"/>
            <w:sz w:val="22"/>
            <w:szCs w:val="22"/>
            <w:shd w:val="clear" w:fill="FFFFFF"/>
            <w:vertAlign w:val="baseline"/>
            <w:lang w:val="en-US" w:eastAsia="zh-CN"/>
            <w:rPrChange w:id="2781" w:author="星冰芒芒" w:date="2025-08-12T20:45:38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服务</w:t>
        </w:r>
      </w:ins>
      <w:ins w:id="2782" w:author="星冰芒芒" w:date="2025-08-12T20:37:17Z">
        <w:r>
          <w:rPr>
            <w:rFonts w:hint="eastAsia" w:ascii="黑体" w:hAnsi="宋体" w:eastAsia="黑体" w:cs="宋体"/>
            <w:i w:val="0"/>
            <w:iCs w:val="0"/>
            <w:caps w:val="0"/>
            <w:strike w:val="0"/>
            <w:dstrike w:val="0"/>
            <w:color w:val="auto"/>
            <w:spacing w:val="0"/>
            <w:sz w:val="22"/>
            <w:szCs w:val="22"/>
            <w:shd w:val="clear" w:fill="FFFFFF"/>
            <w:vertAlign w:val="baseline"/>
            <w:lang w:val="en-US" w:eastAsia="zh-CN"/>
            <w:rPrChange w:id="2783" w:author="星冰芒芒" w:date="2025-08-12T20:45:38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活动</w:t>
        </w:r>
      </w:ins>
      <w:ins w:id="2784" w:author="星冰芒芒" w:date="2025-08-12T20:37:19Z">
        <w:r>
          <w:rPr>
            <w:rFonts w:hint="eastAsia" w:ascii="黑体" w:hAnsi="宋体" w:eastAsia="黑体" w:cs="宋体"/>
            <w:i w:val="0"/>
            <w:iCs w:val="0"/>
            <w:caps w:val="0"/>
            <w:strike w:val="0"/>
            <w:dstrike w:val="0"/>
            <w:color w:val="auto"/>
            <w:spacing w:val="0"/>
            <w:sz w:val="22"/>
            <w:szCs w:val="22"/>
            <w:shd w:val="clear" w:fill="FFFFFF"/>
            <w:vertAlign w:val="baseline"/>
            <w:lang w:val="en-US" w:eastAsia="zh-CN"/>
            <w:rPrChange w:id="2785" w:author="星冰芒芒" w:date="2025-08-12T20:45:38Z">
              <w:rPr>
                <w:rFonts w:hint="eastAsia" w:ascii="仿宋_GB2312" w:hAnsi="宋体" w:eastAsia="仿宋_GB2312" w:cs="仿宋_GB2312"/>
                <w:i w:val="0"/>
                <w:iCs w:val="0"/>
                <w:caps w:val="0"/>
                <w:strike w:val="0"/>
                <w:dstrike w:val="0"/>
                <w:color w:val="auto"/>
                <w:spacing w:val="0"/>
                <w:sz w:val="28"/>
                <w:szCs w:val="28"/>
                <w:shd w:val="clear" w:fill="FFFFFF"/>
                <w:vertAlign w:val="baseline"/>
                <w:lang w:val="en-US" w:eastAsia="zh-CN"/>
              </w:rPr>
            </w:rPrChange>
          </w:rPr>
          <w:t>证明</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ins>
    </w:p>
    <w:p w14:paraId="5D0F21BF">
      <w:pPr>
        <w:keepNext w:val="0"/>
        <w:keepLines w:val="0"/>
        <w:pageBreakBefore w:val="0"/>
        <w:widowControl w:val="0"/>
        <w:kinsoku/>
        <w:overflowPunct/>
        <w:topLinePunct w:val="0"/>
        <w:autoSpaceDE/>
        <w:autoSpaceDN/>
        <w:bidi w:val="0"/>
        <w:adjustRightInd/>
        <w:snapToGrid/>
        <w:spacing w:line="560" w:lineRule="exact"/>
        <w:jc w:val="center"/>
        <w:textAlignment w:val="auto"/>
        <w:rPr>
          <w:ins w:id="2786" w:author="星冰芒芒" w:date="2025-08-12T20:29:29Z"/>
          <w:rFonts w:hint="eastAsia" w:ascii="方正小标宋简体" w:hAnsi="方正小标宋简体" w:eastAsia="方正小标宋简体" w:cs="方正小标宋简体"/>
          <w:color w:val="auto"/>
          <w:sz w:val="36"/>
          <w:szCs w:val="36"/>
        </w:rPr>
      </w:pPr>
      <w:ins w:id="2787" w:author="星冰芒芒" w:date="2025-08-12T20:29:29Z">
        <w:r>
          <w:rPr>
            <w:rFonts w:hint="eastAsia" w:ascii="方正小标宋简体" w:hAnsi="方正小标宋简体" w:eastAsia="方正小标宋简体" w:cs="方正小标宋简体"/>
            <w:color w:val="auto"/>
            <w:sz w:val="36"/>
            <w:szCs w:val="36"/>
          </w:rPr>
          <w:t>20XX-20XX学年XX(组织名称)志愿者证明</w:t>
        </w:r>
      </w:ins>
    </w:p>
    <w:p w14:paraId="5ADC3390">
      <w:pPr>
        <w:keepNext w:val="0"/>
        <w:keepLines w:val="0"/>
        <w:pageBreakBefore w:val="0"/>
        <w:widowControl w:val="0"/>
        <w:kinsoku/>
        <w:wordWrap/>
        <w:overflowPunct/>
        <w:topLinePunct w:val="0"/>
        <w:autoSpaceDE/>
        <w:autoSpaceDN/>
        <w:bidi w:val="0"/>
        <w:adjustRightInd/>
        <w:snapToGrid/>
        <w:spacing w:line="560" w:lineRule="exact"/>
        <w:jc w:val="both"/>
        <w:textAlignment w:val="auto"/>
        <w:rPr>
          <w:ins w:id="2788" w:author="星冰芒芒" w:date="2025-08-12T20:29:29Z"/>
          <w:rFonts w:hint="eastAsia" w:ascii="仿宋_GB2312" w:eastAsia="仿宋_GB2312"/>
          <w:color w:val="auto"/>
          <w:sz w:val="32"/>
          <w:szCs w:val="32"/>
          <w:lang w:val="en-US" w:eastAsia="zh-CN"/>
        </w:rPr>
      </w:pPr>
    </w:p>
    <w:p w14:paraId="424EA9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ins w:id="2789" w:author="星冰芒芒" w:date="2025-08-12T20:29:29Z"/>
          <w:rFonts w:hint="eastAsia" w:ascii="仿宋_GB2312" w:eastAsia="仿宋_GB2312"/>
          <w:color w:val="auto"/>
          <w:sz w:val="32"/>
          <w:szCs w:val="32"/>
          <w:lang w:val="en-US" w:eastAsia="zh-CN"/>
        </w:rPr>
      </w:pPr>
      <w:ins w:id="2790" w:author="星冰芒芒" w:date="2025-08-12T20:29:29Z">
        <w:r>
          <w:rPr>
            <w:rFonts w:hint="eastAsia" w:ascii="仿宋_GB2312" w:eastAsia="仿宋_GB2312"/>
            <w:color w:val="auto"/>
            <w:sz w:val="32"/>
            <w:szCs w:val="32"/>
            <w:lang w:val="en-US" w:eastAsia="zh-CN"/>
          </w:rPr>
          <w:t>各学院：</w:t>
        </w:r>
      </w:ins>
    </w:p>
    <w:p w14:paraId="4B501E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ins w:id="2791" w:author="星冰芒芒" w:date="2025-08-12T20:29:29Z"/>
          <w:rFonts w:hint="eastAsia" w:ascii="仿宋_GB2312" w:eastAsia="仿宋_GB2312"/>
          <w:color w:val="auto"/>
          <w:sz w:val="32"/>
          <w:szCs w:val="32"/>
          <w:lang w:val="en-US" w:eastAsia="zh-CN"/>
        </w:rPr>
      </w:pPr>
      <w:ins w:id="2792" w:author="星冰芒芒" w:date="2025-08-12T20:29:29Z">
        <w:r>
          <w:rPr>
            <w:rFonts w:hint="eastAsia" w:ascii="仿宋_GB2312" w:eastAsia="仿宋_GB2312"/>
            <w:color w:val="auto"/>
            <w:sz w:val="32"/>
            <w:szCs w:val="32"/>
            <w:lang w:val="en-US" w:eastAsia="zh-CN"/>
          </w:rPr>
          <w:t>兹有XX等X名同学于20XX年X月X日至X月X日参加XX志愿服务活动，服务时长及</w:t>
        </w:r>
      </w:ins>
      <w:ins w:id="2793" w:author="星冰芒芒" w:date="2025-08-12T20:29:52Z">
        <w:r>
          <w:rPr>
            <w:rFonts w:hint="eastAsia" w:ascii="仿宋_GB2312" w:eastAsia="仿宋_GB2312"/>
            <w:color w:val="auto"/>
            <w:sz w:val="32"/>
            <w:szCs w:val="32"/>
            <w:lang w:val="en-US" w:eastAsia="zh-CN"/>
          </w:rPr>
          <w:t>志愿</w:t>
        </w:r>
      </w:ins>
      <w:ins w:id="2794" w:author="星冰芒芒" w:date="2025-08-12T20:29:53Z">
        <w:r>
          <w:rPr>
            <w:rFonts w:hint="eastAsia" w:ascii="仿宋_GB2312" w:eastAsia="仿宋_GB2312"/>
            <w:color w:val="auto"/>
            <w:sz w:val="32"/>
            <w:szCs w:val="32"/>
            <w:lang w:val="en-US" w:eastAsia="zh-CN"/>
          </w:rPr>
          <w:t>服务</w:t>
        </w:r>
      </w:ins>
      <w:ins w:id="2795" w:author="星冰芒芒" w:date="2025-08-12T20:29:55Z">
        <w:r>
          <w:rPr>
            <w:rFonts w:hint="eastAsia" w:ascii="仿宋_GB2312" w:eastAsia="仿宋_GB2312"/>
            <w:color w:val="auto"/>
            <w:sz w:val="32"/>
            <w:szCs w:val="32"/>
            <w:lang w:val="en-US" w:eastAsia="zh-CN"/>
          </w:rPr>
          <w:t>实践</w:t>
        </w:r>
      </w:ins>
      <w:ins w:id="2796" w:author="星冰芒芒" w:date="2025-08-12T20:29:56Z">
        <w:r>
          <w:rPr>
            <w:rFonts w:hint="eastAsia" w:ascii="仿宋_GB2312" w:eastAsia="仿宋_GB2312"/>
            <w:color w:val="auto"/>
            <w:sz w:val="32"/>
            <w:szCs w:val="32"/>
            <w:lang w:val="en-US" w:eastAsia="zh-CN"/>
          </w:rPr>
          <w:t>地点</w:t>
        </w:r>
      </w:ins>
      <w:ins w:id="2797" w:author="星冰芒芒" w:date="2025-08-12T20:29:29Z">
        <w:r>
          <w:rPr>
            <w:rFonts w:hint="eastAsia" w:ascii="仿宋_GB2312" w:eastAsia="仿宋_GB2312"/>
            <w:color w:val="auto"/>
            <w:sz w:val="32"/>
            <w:szCs w:val="32"/>
            <w:lang w:val="en-US" w:eastAsia="zh-CN"/>
          </w:rPr>
          <w:t>见附表。</w:t>
        </w:r>
      </w:ins>
    </w:p>
    <w:p w14:paraId="321410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ins w:id="2798" w:author="星冰芒芒" w:date="2025-08-12T20:29:29Z"/>
          <w:rFonts w:hint="eastAsia" w:ascii="仿宋_GB2312" w:eastAsia="仿宋_GB2312"/>
          <w:color w:val="auto"/>
          <w:sz w:val="32"/>
          <w:szCs w:val="32"/>
          <w:lang w:val="en-US" w:eastAsia="zh-CN"/>
        </w:rPr>
      </w:pPr>
      <w:ins w:id="2799" w:author="星冰芒芒" w:date="2025-08-12T20:29:29Z">
        <w:r>
          <w:rPr>
            <w:rFonts w:hint="eastAsia" w:ascii="仿宋_GB2312" w:eastAsia="仿宋_GB2312"/>
            <w:color w:val="auto"/>
            <w:sz w:val="32"/>
            <w:szCs w:val="32"/>
            <w:lang w:val="en-US" w:eastAsia="zh-CN"/>
          </w:rPr>
          <w:t>特此证明。</w:t>
        </w:r>
      </w:ins>
    </w:p>
    <w:p w14:paraId="2D20A2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ins w:id="2800" w:author="星冰芒芒" w:date="2025-08-12T20:29:29Z"/>
          <w:rFonts w:hint="eastAsia" w:ascii="仿宋_GB2312" w:eastAsia="仿宋_GB2312"/>
          <w:color w:val="auto"/>
          <w:sz w:val="32"/>
          <w:szCs w:val="32"/>
          <w:lang w:val="en-US" w:eastAsia="zh-CN"/>
        </w:rPr>
      </w:pPr>
    </w:p>
    <w:p w14:paraId="5B9656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ins w:id="2801" w:author="星冰芒芒" w:date="2025-08-12T20:29:29Z"/>
          <w:rFonts w:hint="eastAsia" w:ascii="仿宋_GB2312" w:eastAsia="仿宋_GB2312"/>
          <w:color w:val="auto"/>
          <w:sz w:val="32"/>
          <w:szCs w:val="32"/>
          <w:lang w:val="en-US" w:eastAsia="zh-CN"/>
        </w:rPr>
      </w:pPr>
    </w:p>
    <w:p w14:paraId="1AD93D81">
      <w:pPr>
        <w:spacing w:line="560" w:lineRule="exact"/>
        <w:jc w:val="right"/>
        <w:rPr>
          <w:ins w:id="2802" w:author="星冰芒芒" w:date="2025-08-12T20:29:40Z"/>
          <w:rFonts w:hint="default" w:ascii="仿宋_GB2312" w:hAnsi="仿宋_GB2312" w:eastAsia="仿宋_GB2312" w:cs="仿宋_GB2312"/>
          <w:color w:val="auto"/>
          <w:sz w:val="32"/>
          <w:szCs w:val="32"/>
          <w:lang w:val="en-US" w:eastAsia="zh-CN"/>
        </w:rPr>
      </w:pPr>
      <w:ins w:id="2803" w:author="星冰芒芒" w:date="2025-08-12T20:29:40Z">
        <w:r>
          <w:rPr>
            <w:rFonts w:hint="eastAsia" w:ascii="仿宋_GB2312" w:hAnsi="仿宋_GB2312" w:eastAsia="仿宋_GB2312" w:cs="仿宋_GB2312"/>
            <w:color w:val="auto"/>
            <w:sz w:val="32"/>
            <w:szCs w:val="32"/>
            <w:lang w:val="en-US" w:eastAsia="zh-CN"/>
          </w:rPr>
          <w:t>公费师范生院团委</w:t>
        </w:r>
      </w:ins>
    </w:p>
    <w:p w14:paraId="4E8FE64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ins w:id="2804" w:author="星冰芒芒" w:date="2025-08-12T20:29:29Z"/>
          <w:rFonts w:hint="default" w:ascii="仿宋_GB2312" w:eastAsia="仿宋_GB2312"/>
          <w:color w:val="auto"/>
          <w:sz w:val="32"/>
          <w:szCs w:val="32"/>
          <w:lang w:val="en-US" w:eastAsia="zh-CN"/>
        </w:rPr>
      </w:pPr>
      <w:ins w:id="2805" w:author="星冰芒芒" w:date="2025-08-12T20:29:29Z">
        <w:r>
          <w:rPr>
            <w:rFonts w:hint="eastAsia" w:ascii="仿宋_GB2312" w:eastAsia="仿宋_GB2312"/>
            <w:color w:val="auto"/>
            <w:sz w:val="32"/>
            <w:szCs w:val="32"/>
            <w:lang w:val="en-US" w:eastAsia="zh-CN"/>
          </w:rPr>
          <w:t xml:space="preserve">20XX年X月X日   </w:t>
        </w:r>
      </w:ins>
    </w:p>
    <w:p w14:paraId="38E7CF2B">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ins w:id="2806" w:author="星冰芒芒" w:date="2025-08-12T20:30:05Z"/>
          <w:rFonts w:hint="default"/>
          <w:strike w:val="0"/>
          <w:dstrike w:val="0"/>
          <w:color w:val="auto"/>
          <w:sz w:val="20"/>
          <w:szCs w:val="28"/>
          <w:lang w:val="en-US" w:eastAsia="zh-CN"/>
        </w:rPr>
        <w:sectPr>
          <w:pgSz w:w="11906" w:h="16838"/>
          <w:pgMar w:top="1418" w:right="1701" w:bottom="1418" w:left="1701" w:header="851" w:footer="992" w:gutter="0"/>
          <w:pgNumType w:fmt="decimal"/>
          <w:cols w:space="425" w:num="1"/>
          <w:docGrid w:type="lines" w:linePitch="312" w:charSpace="0"/>
        </w:sectPr>
      </w:pPr>
    </w:p>
    <w:p w14:paraId="03B119AB">
      <w:pPr>
        <w:keepNext w:val="0"/>
        <w:keepLines w:val="0"/>
        <w:pageBreakBefore w:val="0"/>
        <w:widowControl w:val="0"/>
        <w:kinsoku/>
        <w:wordWrap/>
        <w:overflowPunct/>
        <w:topLinePunct w:val="0"/>
        <w:autoSpaceDE/>
        <w:autoSpaceDN/>
        <w:bidi w:val="0"/>
        <w:adjustRightInd/>
        <w:snapToGrid/>
        <w:spacing w:line="590" w:lineRule="exact"/>
        <w:jc w:val="both"/>
        <w:textAlignment w:val="auto"/>
        <w:rPr>
          <w:ins w:id="2807" w:author="星冰芒芒" w:date="2025-08-12T20:30:25Z"/>
          <w:rFonts w:hint="eastAsia" w:ascii="黑体" w:hAnsi="黑体" w:eastAsia="黑体" w:cs="黑体"/>
          <w:color w:val="auto"/>
          <w:sz w:val="32"/>
          <w:szCs w:val="32"/>
          <w:lang w:val="en-US" w:eastAsia="zh-CN"/>
        </w:rPr>
      </w:pPr>
      <w:ins w:id="2808" w:author="星冰芒芒" w:date="2025-08-12T20:30:25Z">
        <w:r>
          <w:rPr>
            <w:rFonts w:hint="eastAsia" w:ascii="黑体" w:hAnsi="黑体" w:eastAsia="黑体" w:cs="黑体"/>
            <w:color w:val="auto"/>
            <w:sz w:val="32"/>
            <w:szCs w:val="32"/>
            <w:lang w:val="en-US" w:eastAsia="zh-CN"/>
          </w:rPr>
          <w:t>附表</w:t>
        </w:r>
      </w:ins>
    </w:p>
    <w:p w14:paraId="4820D7F1">
      <w:pPr>
        <w:spacing w:line="560" w:lineRule="exact"/>
        <w:jc w:val="center"/>
        <w:rPr>
          <w:ins w:id="2809" w:author="星冰芒芒" w:date="2025-08-12T20:30:25Z"/>
          <w:rFonts w:hint="eastAsia" w:ascii="方正小标宋简体" w:hAnsi="方正小标宋简体" w:eastAsia="方正小标宋简体" w:cs="方正小标宋简体"/>
          <w:color w:val="auto"/>
          <w:sz w:val="36"/>
          <w:szCs w:val="36"/>
        </w:rPr>
      </w:pPr>
    </w:p>
    <w:tbl>
      <w:tblPr>
        <w:tblStyle w:val="20"/>
        <w:tblW w:w="13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810" w:author="星冰芒芒" w:date="2025-08-12T20:30:41Z">
          <w:tblPr>
            <w:tblStyle w:val="20"/>
            <w:tblW w:w="13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922"/>
        <w:gridCol w:w="895"/>
        <w:gridCol w:w="1531"/>
        <w:gridCol w:w="2657"/>
        <w:gridCol w:w="2800"/>
        <w:gridCol w:w="1500"/>
        <w:gridCol w:w="1638"/>
        <w:gridCol w:w="1365"/>
        <w:tblGridChange w:id="2811">
          <w:tblGrid>
            <w:gridCol w:w="922"/>
            <w:gridCol w:w="895"/>
            <w:gridCol w:w="1531"/>
            <w:gridCol w:w="2657"/>
            <w:gridCol w:w="3481"/>
            <w:gridCol w:w="1092"/>
            <w:gridCol w:w="1365"/>
            <w:gridCol w:w="1365"/>
          </w:tblGrid>
        </w:tblGridChange>
      </w:tblGrid>
      <w:tr w14:paraId="54FE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13" w:author="星冰芒芒" w:date="2025-08-12T20:30: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jc w:val="center"/>
          <w:ins w:id="2812" w:author="星冰芒芒" w:date="2025-08-12T20:30:25Z"/>
          <w:trPrChange w:id="2813" w:author="星冰芒芒" w:date="2025-08-12T20:30:41Z">
            <w:trPr>
              <w:trHeight w:val="567" w:hRule="atLeast"/>
              <w:jc w:val="center"/>
            </w:trPr>
          </w:trPrChange>
        </w:trPr>
        <w:tc>
          <w:tcPr>
            <w:tcW w:w="922" w:type="dxa"/>
            <w:vAlign w:val="center"/>
            <w:tcPrChange w:id="2814" w:author="星冰芒芒" w:date="2025-08-12T20:30:41Z">
              <w:tcPr>
                <w:tcW w:w="922" w:type="dxa"/>
                <w:vAlign w:val="center"/>
              </w:tcPr>
            </w:tcPrChange>
          </w:tcPr>
          <w:p w14:paraId="3C15D8D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ins w:id="2815" w:author="星冰芒芒" w:date="2025-08-12T20:30:25Z"/>
                <w:rFonts w:hint="eastAsia" w:ascii="仿宋_GB2312" w:eastAsia="仿宋_GB2312"/>
                <w:color w:val="auto"/>
                <w:sz w:val="32"/>
                <w:szCs w:val="32"/>
              </w:rPr>
            </w:pPr>
            <w:ins w:id="2816" w:author="星冰芒芒" w:date="2025-08-12T20:30:25Z">
              <w:r>
                <w:rPr>
                  <w:rFonts w:hint="eastAsia" w:ascii="仿宋_GB2312" w:eastAsia="仿宋_GB2312"/>
                  <w:color w:val="auto"/>
                  <w:sz w:val="32"/>
                  <w:szCs w:val="32"/>
                </w:rPr>
                <w:t>序号</w:t>
              </w:r>
            </w:ins>
          </w:p>
        </w:tc>
        <w:tc>
          <w:tcPr>
            <w:tcW w:w="895" w:type="dxa"/>
            <w:vAlign w:val="center"/>
            <w:tcPrChange w:id="2817" w:author="星冰芒芒" w:date="2025-08-12T20:30:41Z">
              <w:tcPr>
                <w:tcW w:w="895" w:type="dxa"/>
                <w:vAlign w:val="center"/>
              </w:tcPr>
            </w:tcPrChange>
          </w:tcPr>
          <w:p w14:paraId="655E7F4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ins w:id="2818" w:author="星冰芒芒" w:date="2025-08-12T20:30:25Z"/>
                <w:rFonts w:hint="eastAsia" w:ascii="仿宋_GB2312" w:eastAsia="仿宋_GB2312"/>
                <w:color w:val="auto"/>
                <w:sz w:val="32"/>
                <w:szCs w:val="32"/>
              </w:rPr>
            </w:pPr>
            <w:ins w:id="2819" w:author="星冰芒芒" w:date="2025-08-12T20:30:25Z">
              <w:r>
                <w:rPr>
                  <w:rFonts w:hint="eastAsia" w:ascii="仿宋_GB2312" w:eastAsia="仿宋_GB2312"/>
                  <w:color w:val="auto"/>
                  <w:sz w:val="32"/>
                  <w:szCs w:val="32"/>
                </w:rPr>
                <w:t>姓名</w:t>
              </w:r>
            </w:ins>
          </w:p>
        </w:tc>
        <w:tc>
          <w:tcPr>
            <w:tcW w:w="1531" w:type="dxa"/>
            <w:vAlign w:val="center"/>
            <w:tcPrChange w:id="2820" w:author="星冰芒芒" w:date="2025-08-12T20:30:41Z">
              <w:tcPr>
                <w:tcW w:w="1531" w:type="dxa"/>
                <w:vAlign w:val="center"/>
              </w:tcPr>
            </w:tcPrChange>
          </w:tcPr>
          <w:p w14:paraId="121CC03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ins w:id="2821" w:author="星冰芒芒" w:date="2025-08-12T20:30:25Z"/>
                <w:rFonts w:hint="eastAsia" w:ascii="仿宋_GB2312" w:eastAsia="仿宋_GB2312"/>
                <w:color w:val="auto"/>
                <w:sz w:val="32"/>
                <w:szCs w:val="32"/>
              </w:rPr>
            </w:pPr>
            <w:ins w:id="2822" w:author="星冰芒芒" w:date="2025-08-12T20:30:25Z">
              <w:r>
                <w:rPr>
                  <w:rFonts w:hint="eastAsia" w:ascii="仿宋_GB2312" w:eastAsia="仿宋_GB2312"/>
                  <w:color w:val="auto"/>
                  <w:sz w:val="32"/>
                  <w:szCs w:val="32"/>
                </w:rPr>
                <w:t>学号</w:t>
              </w:r>
            </w:ins>
          </w:p>
        </w:tc>
        <w:tc>
          <w:tcPr>
            <w:tcW w:w="2657" w:type="dxa"/>
            <w:vAlign w:val="center"/>
            <w:tcPrChange w:id="2823" w:author="星冰芒芒" w:date="2025-08-12T20:30:41Z">
              <w:tcPr>
                <w:tcW w:w="2657" w:type="dxa"/>
                <w:vAlign w:val="center"/>
              </w:tcPr>
            </w:tcPrChange>
          </w:tcPr>
          <w:p w14:paraId="6D6718F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ins w:id="2824" w:author="星冰芒芒" w:date="2025-08-12T20:30:25Z"/>
                <w:rFonts w:hint="eastAsia" w:ascii="仿宋_GB2312" w:eastAsia="仿宋_GB2312"/>
                <w:color w:val="auto"/>
                <w:sz w:val="32"/>
                <w:szCs w:val="32"/>
                <w:lang w:eastAsia="zh-CN"/>
              </w:rPr>
            </w:pPr>
            <w:ins w:id="2825" w:author="星冰芒芒" w:date="2025-08-12T20:30:25Z">
              <w:r>
                <w:rPr>
                  <w:rFonts w:hint="eastAsia" w:ascii="仿宋_GB2312" w:eastAsia="仿宋_GB2312"/>
                  <w:color w:val="auto"/>
                  <w:sz w:val="32"/>
                  <w:szCs w:val="32"/>
                </w:rPr>
                <w:t>学院</w:t>
              </w:r>
            </w:ins>
            <w:ins w:id="2826" w:author="星冰芒芒" w:date="2025-08-12T20:30:25Z">
              <w:r>
                <w:rPr>
                  <w:rFonts w:hint="eastAsia" w:ascii="仿宋_GB2312" w:eastAsia="仿宋_GB2312"/>
                  <w:color w:val="auto"/>
                  <w:sz w:val="32"/>
                  <w:szCs w:val="32"/>
                  <w:lang w:eastAsia="zh-CN"/>
                </w:rPr>
                <w:t>、</w:t>
              </w:r>
            </w:ins>
            <w:ins w:id="2827" w:author="星冰芒芒" w:date="2025-08-12T20:30:25Z">
              <w:r>
                <w:rPr>
                  <w:rFonts w:hint="eastAsia" w:ascii="仿宋_GB2312" w:eastAsia="仿宋_GB2312"/>
                  <w:color w:val="auto"/>
                  <w:sz w:val="32"/>
                  <w:szCs w:val="32"/>
                  <w:lang w:val="en-US" w:eastAsia="zh-CN"/>
                </w:rPr>
                <w:t>年级、专业</w:t>
              </w:r>
            </w:ins>
          </w:p>
        </w:tc>
        <w:tc>
          <w:tcPr>
            <w:tcW w:w="2800" w:type="dxa"/>
            <w:vAlign w:val="center"/>
            <w:tcPrChange w:id="2828" w:author="星冰芒芒" w:date="2025-08-12T20:30:41Z">
              <w:tcPr>
                <w:tcW w:w="3481" w:type="dxa"/>
                <w:vAlign w:val="center"/>
              </w:tcPr>
            </w:tcPrChange>
          </w:tcPr>
          <w:p w14:paraId="50A601C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ins w:id="2829" w:author="星冰芒芒" w:date="2025-08-12T20:30:25Z"/>
                <w:rFonts w:hint="default" w:ascii="仿宋_GB2312" w:eastAsia="仿宋_GB2312"/>
                <w:color w:val="auto"/>
                <w:sz w:val="32"/>
                <w:szCs w:val="32"/>
                <w:lang w:val="en-US" w:eastAsia="zh-CN"/>
              </w:rPr>
            </w:pPr>
            <w:ins w:id="2830" w:author="星冰芒芒" w:date="2025-08-12T20:30:25Z">
              <w:r>
                <w:rPr>
                  <w:rFonts w:hint="eastAsia" w:ascii="仿宋_GB2312" w:eastAsia="仿宋_GB2312"/>
                  <w:color w:val="auto"/>
                  <w:sz w:val="32"/>
                  <w:szCs w:val="32"/>
                  <w:lang w:val="en-US" w:eastAsia="zh-CN"/>
                </w:rPr>
                <w:t>志愿服务内容</w:t>
              </w:r>
            </w:ins>
          </w:p>
        </w:tc>
        <w:tc>
          <w:tcPr>
            <w:tcW w:w="1500" w:type="dxa"/>
            <w:vAlign w:val="center"/>
            <w:tcPrChange w:id="2831" w:author="星冰芒芒" w:date="2025-08-12T20:30:41Z">
              <w:tcPr>
                <w:tcW w:w="1092" w:type="dxa"/>
                <w:vAlign w:val="center"/>
              </w:tcPr>
            </w:tcPrChange>
          </w:tcPr>
          <w:p w14:paraId="6D9EC02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ins w:id="2832" w:author="星冰芒芒" w:date="2025-08-12T20:30:25Z"/>
                <w:rFonts w:hint="eastAsia" w:ascii="仿宋_GB2312" w:eastAsia="仿宋_GB2312"/>
                <w:color w:val="auto"/>
                <w:sz w:val="32"/>
                <w:szCs w:val="32"/>
              </w:rPr>
            </w:pPr>
            <w:ins w:id="2833" w:author="星冰芒芒" w:date="2025-08-12T20:30:25Z">
              <w:r>
                <w:rPr>
                  <w:rFonts w:hint="eastAsia" w:ascii="仿宋_GB2312" w:eastAsia="仿宋_GB2312"/>
                  <w:color w:val="auto"/>
                  <w:sz w:val="32"/>
                  <w:szCs w:val="32"/>
                  <w:lang w:val="en-US" w:eastAsia="zh-CN"/>
                </w:rPr>
                <w:t>服务</w:t>
              </w:r>
            </w:ins>
            <w:ins w:id="2834" w:author="星冰芒芒" w:date="2025-08-12T20:30:25Z">
              <w:r>
                <w:rPr>
                  <w:rFonts w:hint="eastAsia" w:ascii="仿宋_GB2312" w:eastAsia="仿宋_GB2312"/>
                  <w:color w:val="auto"/>
                  <w:sz w:val="32"/>
                  <w:szCs w:val="32"/>
                </w:rPr>
                <w:t>时长</w:t>
              </w:r>
            </w:ins>
          </w:p>
        </w:tc>
        <w:tc>
          <w:tcPr>
            <w:tcW w:w="1638" w:type="dxa"/>
            <w:vAlign w:val="center"/>
            <w:tcPrChange w:id="2835" w:author="星冰芒芒" w:date="2025-08-12T20:30:41Z">
              <w:tcPr>
                <w:tcW w:w="1365" w:type="dxa"/>
                <w:vAlign w:val="center"/>
              </w:tcPr>
            </w:tcPrChange>
          </w:tcPr>
          <w:p w14:paraId="6710AE3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ins w:id="2836" w:author="星冰芒芒" w:date="2025-08-12T20:30:25Z"/>
                <w:rFonts w:hint="default" w:ascii="仿宋_GB2312" w:eastAsia="仿宋_GB2312"/>
                <w:color w:val="auto"/>
                <w:sz w:val="32"/>
                <w:szCs w:val="32"/>
                <w:lang w:val="en-US" w:eastAsia="zh-CN"/>
              </w:rPr>
            </w:pPr>
            <w:ins w:id="2837" w:author="星冰芒芒" w:date="2025-08-12T20:30:32Z">
              <w:r>
                <w:rPr>
                  <w:rFonts w:hint="eastAsia" w:ascii="仿宋_GB2312" w:eastAsia="仿宋_GB2312"/>
                  <w:color w:val="auto"/>
                  <w:sz w:val="32"/>
                  <w:szCs w:val="32"/>
                  <w:lang w:val="en-US" w:eastAsia="zh-CN"/>
                </w:rPr>
                <w:t>实践</w:t>
              </w:r>
            </w:ins>
            <w:ins w:id="2838" w:author="星冰芒芒" w:date="2025-08-12T20:30:33Z">
              <w:r>
                <w:rPr>
                  <w:rFonts w:hint="eastAsia" w:ascii="仿宋_GB2312" w:eastAsia="仿宋_GB2312"/>
                  <w:color w:val="auto"/>
                  <w:sz w:val="32"/>
                  <w:szCs w:val="32"/>
                  <w:lang w:val="en-US" w:eastAsia="zh-CN"/>
                </w:rPr>
                <w:t>地点</w:t>
              </w:r>
            </w:ins>
          </w:p>
        </w:tc>
        <w:tc>
          <w:tcPr>
            <w:tcW w:w="1365" w:type="dxa"/>
            <w:vAlign w:val="center"/>
            <w:tcPrChange w:id="2839" w:author="星冰芒芒" w:date="2025-08-12T20:30:41Z">
              <w:tcPr>
                <w:tcW w:w="1365" w:type="dxa"/>
                <w:vAlign w:val="center"/>
              </w:tcPr>
            </w:tcPrChange>
          </w:tcPr>
          <w:p w14:paraId="4391108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ins w:id="2840" w:author="星冰芒芒" w:date="2025-08-12T20:30:25Z"/>
                <w:rFonts w:hint="default" w:ascii="仿宋_GB2312" w:eastAsia="仿宋_GB2312"/>
                <w:color w:val="auto"/>
                <w:sz w:val="32"/>
                <w:szCs w:val="32"/>
                <w:lang w:val="en-US" w:eastAsia="zh-CN"/>
              </w:rPr>
            </w:pPr>
            <w:ins w:id="2841" w:author="星冰芒芒" w:date="2025-08-12T20:30:25Z">
              <w:r>
                <w:rPr>
                  <w:rFonts w:hint="eastAsia" w:ascii="仿宋_GB2312" w:eastAsia="仿宋_GB2312"/>
                  <w:color w:val="auto"/>
                  <w:sz w:val="32"/>
                  <w:szCs w:val="32"/>
                  <w:lang w:val="en-US" w:eastAsia="zh-CN"/>
                </w:rPr>
                <w:t>加分</w:t>
              </w:r>
            </w:ins>
          </w:p>
        </w:tc>
      </w:tr>
      <w:tr w14:paraId="7C02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43" w:author="星冰芒芒" w:date="2025-08-12T20:30: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42" w:author="星冰芒芒" w:date="2025-08-12T20:30:25Z"/>
          <w:trPrChange w:id="2843" w:author="星冰芒芒" w:date="2025-08-12T20:30:41Z">
            <w:trPr>
              <w:jc w:val="center"/>
            </w:trPr>
          </w:trPrChange>
        </w:trPr>
        <w:tc>
          <w:tcPr>
            <w:tcW w:w="922" w:type="dxa"/>
            <w:vAlign w:val="center"/>
            <w:tcPrChange w:id="2844" w:author="星冰芒芒" w:date="2025-08-12T20:30:41Z">
              <w:tcPr>
                <w:tcW w:w="922" w:type="dxa"/>
                <w:vAlign w:val="center"/>
              </w:tcPr>
            </w:tcPrChange>
          </w:tcPr>
          <w:p w14:paraId="1CAB6791">
            <w:pPr>
              <w:jc w:val="center"/>
              <w:rPr>
                <w:ins w:id="2845" w:author="星冰芒芒" w:date="2025-08-12T20:30:25Z"/>
                <w:rFonts w:hint="eastAsia" w:ascii="仿宋_GB2312" w:eastAsia="仿宋_GB2312"/>
                <w:color w:val="auto"/>
                <w:sz w:val="32"/>
                <w:szCs w:val="32"/>
              </w:rPr>
            </w:pPr>
            <w:ins w:id="2846" w:author="星冰芒芒" w:date="2025-08-12T20:30:25Z">
              <w:r>
                <w:rPr>
                  <w:rFonts w:hint="eastAsia" w:ascii="仿宋_GB2312" w:eastAsia="仿宋_GB2312"/>
                  <w:color w:val="auto"/>
                  <w:sz w:val="32"/>
                  <w:szCs w:val="32"/>
                </w:rPr>
                <w:t>1</w:t>
              </w:r>
            </w:ins>
          </w:p>
        </w:tc>
        <w:tc>
          <w:tcPr>
            <w:tcW w:w="895" w:type="dxa"/>
            <w:vAlign w:val="center"/>
            <w:tcPrChange w:id="2847" w:author="星冰芒芒" w:date="2025-08-12T20:30:41Z">
              <w:tcPr>
                <w:tcW w:w="895" w:type="dxa"/>
                <w:vAlign w:val="center"/>
              </w:tcPr>
            </w:tcPrChange>
          </w:tcPr>
          <w:p w14:paraId="5F397308">
            <w:pPr>
              <w:jc w:val="center"/>
              <w:rPr>
                <w:ins w:id="2848" w:author="星冰芒芒" w:date="2025-08-12T20:30:25Z"/>
                <w:rFonts w:hint="eastAsia" w:ascii="仿宋_GB2312" w:eastAsia="仿宋_GB2312"/>
                <w:color w:val="auto"/>
                <w:sz w:val="32"/>
                <w:szCs w:val="32"/>
              </w:rPr>
            </w:pPr>
          </w:p>
        </w:tc>
        <w:tc>
          <w:tcPr>
            <w:tcW w:w="1531" w:type="dxa"/>
            <w:vAlign w:val="center"/>
            <w:tcPrChange w:id="2849" w:author="星冰芒芒" w:date="2025-08-12T20:30:41Z">
              <w:tcPr>
                <w:tcW w:w="1531" w:type="dxa"/>
                <w:vAlign w:val="center"/>
              </w:tcPr>
            </w:tcPrChange>
          </w:tcPr>
          <w:p w14:paraId="29704782">
            <w:pPr>
              <w:jc w:val="center"/>
              <w:rPr>
                <w:ins w:id="2850" w:author="星冰芒芒" w:date="2025-08-12T20:30:25Z"/>
                <w:rFonts w:hint="eastAsia" w:ascii="仿宋_GB2312" w:eastAsia="仿宋_GB2312"/>
                <w:color w:val="auto"/>
                <w:sz w:val="32"/>
                <w:szCs w:val="32"/>
              </w:rPr>
            </w:pPr>
          </w:p>
        </w:tc>
        <w:tc>
          <w:tcPr>
            <w:tcW w:w="2657" w:type="dxa"/>
            <w:vAlign w:val="center"/>
            <w:tcPrChange w:id="2851" w:author="星冰芒芒" w:date="2025-08-12T20:30:41Z">
              <w:tcPr>
                <w:tcW w:w="2657" w:type="dxa"/>
                <w:vAlign w:val="center"/>
              </w:tcPr>
            </w:tcPrChange>
          </w:tcPr>
          <w:p w14:paraId="2166B7B5">
            <w:pPr>
              <w:jc w:val="center"/>
              <w:rPr>
                <w:ins w:id="2852" w:author="星冰芒芒" w:date="2025-08-12T20:30:25Z"/>
                <w:rFonts w:hint="eastAsia" w:ascii="仿宋_GB2312" w:eastAsia="仿宋_GB2312"/>
                <w:color w:val="auto"/>
                <w:sz w:val="32"/>
                <w:szCs w:val="32"/>
              </w:rPr>
            </w:pPr>
          </w:p>
        </w:tc>
        <w:tc>
          <w:tcPr>
            <w:tcW w:w="2800" w:type="dxa"/>
            <w:vAlign w:val="center"/>
            <w:tcPrChange w:id="2853" w:author="星冰芒芒" w:date="2025-08-12T20:30:41Z">
              <w:tcPr>
                <w:tcW w:w="3481" w:type="dxa"/>
                <w:vAlign w:val="center"/>
              </w:tcPr>
            </w:tcPrChange>
          </w:tcPr>
          <w:p w14:paraId="4EADDF74">
            <w:pPr>
              <w:jc w:val="center"/>
              <w:rPr>
                <w:ins w:id="2854" w:author="星冰芒芒" w:date="2025-08-12T20:30:25Z"/>
                <w:rFonts w:hint="eastAsia" w:ascii="仿宋_GB2312" w:eastAsia="仿宋_GB2312"/>
                <w:color w:val="auto"/>
                <w:sz w:val="32"/>
                <w:szCs w:val="32"/>
              </w:rPr>
            </w:pPr>
          </w:p>
        </w:tc>
        <w:tc>
          <w:tcPr>
            <w:tcW w:w="1500" w:type="dxa"/>
            <w:vAlign w:val="center"/>
            <w:tcPrChange w:id="2855" w:author="星冰芒芒" w:date="2025-08-12T20:30:41Z">
              <w:tcPr>
                <w:tcW w:w="1092" w:type="dxa"/>
                <w:vAlign w:val="center"/>
              </w:tcPr>
            </w:tcPrChange>
          </w:tcPr>
          <w:p w14:paraId="2A0DFF12">
            <w:pPr>
              <w:jc w:val="center"/>
              <w:rPr>
                <w:ins w:id="2856" w:author="星冰芒芒" w:date="2025-08-12T20:30:25Z"/>
                <w:rFonts w:hint="eastAsia" w:ascii="仿宋_GB2312" w:eastAsia="仿宋_GB2312"/>
                <w:color w:val="auto"/>
                <w:sz w:val="32"/>
                <w:szCs w:val="32"/>
              </w:rPr>
            </w:pPr>
          </w:p>
        </w:tc>
        <w:tc>
          <w:tcPr>
            <w:tcW w:w="1638" w:type="dxa"/>
            <w:vAlign w:val="center"/>
            <w:tcPrChange w:id="2857" w:author="星冰芒芒" w:date="2025-08-12T20:30:41Z">
              <w:tcPr>
                <w:tcW w:w="1365" w:type="dxa"/>
                <w:vAlign w:val="center"/>
              </w:tcPr>
            </w:tcPrChange>
          </w:tcPr>
          <w:p w14:paraId="6AE6E35F">
            <w:pPr>
              <w:jc w:val="center"/>
              <w:rPr>
                <w:ins w:id="2858" w:author="星冰芒芒" w:date="2025-08-12T20:30:25Z"/>
                <w:rFonts w:hint="eastAsia" w:ascii="仿宋_GB2312" w:eastAsia="仿宋_GB2312"/>
                <w:color w:val="auto"/>
                <w:sz w:val="32"/>
                <w:szCs w:val="32"/>
              </w:rPr>
            </w:pPr>
          </w:p>
        </w:tc>
        <w:tc>
          <w:tcPr>
            <w:tcW w:w="1365" w:type="dxa"/>
            <w:vAlign w:val="center"/>
            <w:tcPrChange w:id="2859" w:author="星冰芒芒" w:date="2025-08-12T20:30:41Z">
              <w:tcPr>
                <w:tcW w:w="1365" w:type="dxa"/>
                <w:vAlign w:val="center"/>
              </w:tcPr>
            </w:tcPrChange>
          </w:tcPr>
          <w:p w14:paraId="4427D8AB">
            <w:pPr>
              <w:jc w:val="center"/>
              <w:rPr>
                <w:ins w:id="2860" w:author="星冰芒芒" w:date="2025-08-12T20:30:25Z"/>
                <w:rFonts w:hint="eastAsia" w:ascii="仿宋_GB2312" w:eastAsia="仿宋_GB2312"/>
                <w:color w:val="auto"/>
                <w:sz w:val="32"/>
                <w:szCs w:val="32"/>
              </w:rPr>
            </w:pPr>
          </w:p>
        </w:tc>
      </w:tr>
      <w:tr w14:paraId="665E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62" w:author="星冰芒芒" w:date="2025-08-12T20:30: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61" w:author="星冰芒芒" w:date="2025-08-12T20:30:25Z"/>
          <w:trPrChange w:id="2862" w:author="星冰芒芒" w:date="2025-08-12T20:30:41Z">
            <w:trPr>
              <w:jc w:val="center"/>
            </w:trPr>
          </w:trPrChange>
        </w:trPr>
        <w:tc>
          <w:tcPr>
            <w:tcW w:w="922" w:type="dxa"/>
            <w:vAlign w:val="center"/>
            <w:tcPrChange w:id="2863" w:author="星冰芒芒" w:date="2025-08-12T20:30:41Z">
              <w:tcPr>
                <w:tcW w:w="922" w:type="dxa"/>
                <w:vAlign w:val="center"/>
              </w:tcPr>
            </w:tcPrChange>
          </w:tcPr>
          <w:p w14:paraId="4CE0A160">
            <w:pPr>
              <w:jc w:val="center"/>
              <w:rPr>
                <w:ins w:id="2864" w:author="星冰芒芒" w:date="2025-08-12T20:30:25Z"/>
                <w:rFonts w:hint="eastAsia" w:ascii="仿宋_GB2312" w:eastAsia="仿宋_GB2312"/>
                <w:color w:val="auto"/>
                <w:sz w:val="32"/>
                <w:szCs w:val="32"/>
              </w:rPr>
            </w:pPr>
            <w:ins w:id="2865" w:author="星冰芒芒" w:date="2025-08-12T20:30:25Z">
              <w:r>
                <w:rPr>
                  <w:rFonts w:hint="eastAsia" w:ascii="仿宋_GB2312" w:eastAsia="仿宋_GB2312"/>
                  <w:color w:val="auto"/>
                  <w:sz w:val="32"/>
                  <w:szCs w:val="32"/>
                </w:rPr>
                <w:t>2</w:t>
              </w:r>
            </w:ins>
          </w:p>
        </w:tc>
        <w:tc>
          <w:tcPr>
            <w:tcW w:w="895" w:type="dxa"/>
            <w:vAlign w:val="center"/>
            <w:tcPrChange w:id="2866" w:author="星冰芒芒" w:date="2025-08-12T20:30:41Z">
              <w:tcPr>
                <w:tcW w:w="895" w:type="dxa"/>
                <w:vAlign w:val="center"/>
              </w:tcPr>
            </w:tcPrChange>
          </w:tcPr>
          <w:p w14:paraId="6AF4E493">
            <w:pPr>
              <w:jc w:val="center"/>
              <w:rPr>
                <w:ins w:id="2867" w:author="星冰芒芒" w:date="2025-08-12T20:30:25Z"/>
                <w:rFonts w:hint="eastAsia" w:ascii="仿宋_GB2312" w:eastAsia="仿宋_GB2312"/>
                <w:color w:val="auto"/>
                <w:sz w:val="32"/>
                <w:szCs w:val="32"/>
              </w:rPr>
            </w:pPr>
          </w:p>
        </w:tc>
        <w:tc>
          <w:tcPr>
            <w:tcW w:w="1531" w:type="dxa"/>
            <w:vAlign w:val="center"/>
            <w:tcPrChange w:id="2868" w:author="星冰芒芒" w:date="2025-08-12T20:30:41Z">
              <w:tcPr>
                <w:tcW w:w="1531" w:type="dxa"/>
                <w:vAlign w:val="center"/>
              </w:tcPr>
            </w:tcPrChange>
          </w:tcPr>
          <w:p w14:paraId="5C715179">
            <w:pPr>
              <w:jc w:val="center"/>
              <w:rPr>
                <w:ins w:id="2869" w:author="星冰芒芒" w:date="2025-08-12T20:30:25Z"/>
                <w:rFonts w:hint="eastAsia" w:ascii="仿宋_GB2312" w:eastAsia="仿宋_GB2312"/>
                <w:color w:val="auto"/>
                <w:sz w:val="32"/>
                <w:szCs w:val="32"/>
              </w:rPr>
            </w:pPr>
          </w:p>
        </w:tc>
        <w:tc>
          <w:tcPr>
            <w:tcW w:w="2657" w:type="dxa"/>
            <w:vAlign w:val="center"/>
            <w:tcPrChange w:id="2870" w:author="星冰芒芒" w:date="2025-08-12T20:30:41Z">
              <w:tcPr>
                <w:tcW w:w="2657" w:type="dxa"/>
                <w:vAlign w:val="center"/>
              </w:tcPr>
            </w:tcPrChange>
          </w:tcPr>
          <w:p w14:paraId="554C6539">
            <w:pPr>
              <w:jc w:val="center"/>
              <w:rPr>
                <w:ins w:id="2871" w:author="星冰芒芒" w:date="2025-08-12T20:30:25Z"/>
                <w:rFonts w:hint="eastAsia" w:ascii="仿宋_GB2312" w:eastAsia="仿宋_GB2312"/>
                <w:color w:val="auto"/>
                <w:sz w:val="32"/>
                <w:szCs w:val="32"/>
              </w:rPr>
            </w:pPr>
          </w:p>
        </w:tc>
        <w:tc>
          <w:tcPr>
            <w:tcW w:w="2800" w:type="dxa"/>
            <w:vAlign w:val="center"/>
            <w:tcPrChange w:id="2872" w:author="星冰芒芒" w:date="2025-08-12T20:30:41Z">
              <w:tcPr>
                <w:tcW w:w="3481" w:type="dxa"/>
                <w:vAlign w:val="center"/>
              </w:tcPr>
            </w:tcPrChange>
          </w:tcPr>
          <w:p w14:paraId="56AF3715">
            <w:pPr>
              <w:jc w:val="center"/>
              <w:rPr>
                <w:ins w:id="2873" w:author="星冰芒芒" w:date="2025-08-12T20:30:25Z"/>
                <w:rFonts w:hint="eastAsia" w:ascii="仿宋_GB2312" w:eastAsia="仿宋_GB2312"/>
                <w:color w:val="auto"/>
                <w:sz w:val="32"/>
                <w:szCs w:val="32"/>
              </w:rPr>
            </w:pPr>
          </w:p>
        </w:tc>
        <w:tc>
          <w:tcPr>
            <w:tcW w:w="1500" w:type="dxa"/>
            <w:vAlign w:val="center"/>
            <w:tcPrChange w:id="2874" w:author="星冰芒芒" w:date="2025-08-12T20:30:41Z">
              <w:tcPr>
                <w:tcW w:w="1092" w:type="dxa"/>
                <w:vAlign w:val="center"/>
              </w:tcPr>
            </w:tcPrChange>
          </w:tcPr>
          <w:p w14:paraId="245A2850">
            <w:pPr>
              <w:jc w:val="center"/>
              <w:rPr>
                <w:ins w:id="2875" w:author="星冰芒芒" w:date="2025-08-12T20:30:25Z"/>
                <w:rFonts w:hint="eastAsia" w:ascii="仿宋_GB2312" w:eastAsia="仿宋_GB2312"/>
                <w:color w:val="auto"/>
                <w:sz w:val="32"/>
                <w:szCs w:val="32"/>
              </w:rPr>
            </w:pPr>
          </w:p>
        </w:tc>
        <w:tc>
          <w:tcPr>
            <w:tcW w:w="1638" w:type="dxa"/>
            <w:vAlign w:val="center"/>
            <w:tcPrChange w:id="2876" w:author="星冰芒芒" w:date="2025-08-12T20:30:41Z">
              <w:tcPr>
                <w:tcW w:w="1365" w:type="dxa"/>
                <w:vAlign w:val="center"/>
              </w:tcPr>
            </w:tcPrChange>
          </w:tcPr>
          <w:p w14:paraId="76C76D1B">
            <w:pPr>
              <w:jc w:val="center"/>
              <w:rPr>
                <w:ins w:id="2877" w:author="星冰芒芒" w:date="2025-08-12T20:30:25Z"/>
                <w:rFonts w:hint="eastAsia" w:ascii="仿宋_GB2312" w:eastAsia="仿宋_GB2312"/>
                <w:color w:val="auto"/>
                <w:sz w:val="32"/>
                <w:szCs w:val="32"/>
              </w:rPr>
            </w:pPr>
          </w:p>
        </w:tc>
        <w:tc>
          <w:tcPr>
            <w:tcW w:w="1365" w:type="dxa"/>
            <w:vAlign w:val="center"/>
            <w:tcPrChange w:id="2878" w:author="星冰芒芒" w:date="2025-08-12T20:30:41Z">
              <w:tcPr>
                <w:tcW w:w="1365" w:type="dxa"/>
                <w:vAlign w:val="center"/>
              </w:tcPr>
            </w:tcPrChange>
          </w:tcPr>
          <w:p w14:paraId="531E9E4A">
            <w:pPr>
              <w:jc w:val="center"/>
              <w:rPr>
                <w:ins w:id="2879" w:author="星冰芒芒" w:date="2025-08-12T20:30:25Z"/>
                <w:rFonts w:hint="eastAsia" w:ascii="仿宋_GB2312" w:eastAsia="仿宋_GB2312"/>
                <w:color w:val="auto"/>
                <w:sz w:val="32"/>
                <w:szCs w:val="32"/>
              </w:rPr>
            </w:pPr>
          </w:p>
        </w:tc>
      </w:tr>
      <w:tr w14:paraId="0491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81" w:author="星冰芒芒" w:date="2025-08-12T20:30: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880" w:author="星冰芒芒" w:date="2025-08-12T20:30:25Z"/>
          <w:trPrChange w:id="2881" w:author="星冰芒芒" w:date="2025-08-12T20:30:41Z">
            <w:trPr>
              <w:jc w:val="center"/>
            </w:trPr>
          </w:trPrChange>
        </w:trPr>
        <w:tc>
          <w:tcPr>
            <w:tcW w:w="922" w:type="dxa"/>
            <w:vAlign w:val="center"/>
            <w:tcPrChange w:id="2882" w:author="星冰芒芒" w:date="2025-08-12T20:30:41Z">
              <w:tcPr>
                <w:tcW w:w="922" w:type="dxa"/>
                <w:vAlign w:val="center"/>
              </w:tcPr>
            </w:tcPrChange>
          </w:tcPr>
          <w:p w14:paraId="5BF7575F">
            <w:pPr>
              <w:jc w:val="center"/>
              <w:rPr>
                <w:ins w:id="2883" w:author="星冰芒芒" w:date="2025-08-12T20:30:25Z"/>
                <w:rFonts w:hint="eastAsia" w:ascii="仿宋_GB2312" w:eastAsia="仿宋_GB2312"/>
                <w:color w:val="auto"/>
                <w:sz w:val="32"/>
                <w:szCs w:val="32"/>
              </w:rPr>
            </w:pPr>
            <w:ins w:id="2884" w:author="星冰芒芒" w:date="2025-08-12T20:30:25Z">
              <w:r>
                <w:rPr>
                  <w:rFonts w:ascii="仿宋_GB2312" w:eastAsia="仿宋_GB2312"/>
                  <w:color w:val="auto"/>
                  <w:sz w:val="32"/>
                  <w:szCs w:val="32"/>
                </w:rPr>
                <w:t>…</w:t>
              </w:r>
            </w:ins>
          </w:p>
        </w:tc>
        <w:tc>
          <w:tcPr>
            <w:tcW w:w="895" w:type="dxa"/>
            <w:vAlign w:val="center"/>
            <w:tcPrChange w:id="2885" w:author="星冰芒芒" w:date="2025-08-12T20:30:41Z">
              <w:tcPr>
                <w:tcW w:w="895" w:type="dxa"/>
                <w:vAlign w:val="center"/>
              </w:tcPr>
            </w:tcPrChange>
          </w:tcPr>
          <w:p w14:paraId="55639F5E">
            <w:pPr>
              <w:jc w:val="center"/>
              <w:rPr>
                <w:ins w:id="2886" w:author="星冰芒芒" w:date="2025-08-12T20:30:25Z"/>
                <w:rFonts w:hint="eastAsia" w:ascii="仿宋_GB2312" w:eastAsia="仿宋_GB2312"/>
                <w:color w:val="auto"/>
                <w:sz w:val="32"/>
                <w:szCs w:val="32"/>
              </w:rPr>
            </w:pPr>
          </w:p>
        </w:tc>
        <w:tc>
          <w:tcPr>
            <w:tcW w:w="1531" w:type="dxa"/>
            <w:vAlign w:val="center"/>
            <w:tcPrChange w:id="2887" w:author="星冰芒芒" w:date="2025-08-12T20:30:41Z">
              <w:tcPr>
                <w:tcW w:w="1531" w:type="dxa"/>
                <w:vAlign w:val="center"/>
              </w:tcPr>
            </w:tcPrChange>
          </w:tcPr>
          <w:p w14:paraId="7B3F88EE">
            <w:pPr>
              <w:jc w:val="center"/>
              <w:rPr>
                <w:ins w:id="2888" w:author="星冰芒芒" w:date="2025-08-12T20:30:25Z"/>
                <w:rFonts w:hint="eastAsia" w:ascii="仿宋_GB2312" w:eastAsia="仿宋_GB2312"/>
                <w:color w:val="auto"/>
                <w:sz w:val="32"/>
                <w:szCs w:val="32"/>
              </w:rPr>
            </w:pPr>
          </w:p>
        </w:tc>
        <w:tc>
          <w:tcPr>
            <w:tcW w:w="2657" w:type="dxa"/>
            <w:vAlign w:val="center"/>
            <w:tcPrChange w:id="2889" w:author="星冰芒芒" w:date="2025-08-12T20:30:41Z">
              <w:tcPr>
                <w:tcW w:w="2657" w:type="dxa"/>
                <w:vAlign w:val="center"/>
              </w:tcPr>
            </w:tcPrChange>
          </w:tcPr>
          <w:p w14:paraId="1BBDB7F8">
            <w:pPr>
              <w:jc w:val="center"/>
              <w:rPr>
                <w:ins w:id="2890" w:author="星冰芒芒" w:date="2025-08-12T20:30:25Z"/>
                <w:rFonts w:hint="eastAsia" w:ascii="仿宋_GB2312" w:eastAsia="仿宋_GB2312"/>
                <w:color w:val="auto"/>
                <w:sz w:val="32"/>
                <w:szCs w:val="32"/>
              </w:rPr>
            </w:pPr>
          </w:p>
        </w:tc>
        <w:tc>
          <w:tcPr>
            <w:tcW w:w="2800" w:type="dxa"/>
            <w:vAlign w:val="center"/>
            <w:tcPrChange w:id="2891" w:author="星冰芒芒" w:date="2025-08-12T20:30:41Z">
              <w:tcPr>
                <w:tcW w:w="3481" w:type="dxa"/>
                <w:vAlign w:val="center"/>
              </w:tcPr>
            </w:tcPrChange>
          </w:tcPr>
          <w:p w14:paraId="05657D5B">
            <w:pPr>
              <w:jc w:val="center"/>
              <w:rPr>
                <w:ins w:id="2892" w:author="星冰芒芒" w:date="2025-08-12T20:30:25Z"/>
                <w:rFonts w:hint="eastAsia" w:ascii="仿宋_GB2312" w:eastAsia="仿宋_GB2312"/>
                <w:color w:val="auto"/>
                <w:sz w:val="32"/>
                <w:szCs w:val="32"/>
              </w:rPr>
            </w:pPr>
          </w:p>
        </w:tc>
        <w:tc>
          <w:tcPr>
            <w:tcW w:w="1500" w:type="dxa"/>
            <w:vAlign w:val="center"/>
            <w:tcPrChange w:id="2893" w:author="星冰芒芒" w:date="2025-08-12T20:30:41Z">
              <w:tcPr>
                <w:tcW w:w="1092" w:type="dxa"/>
                <w:vAlign w:val="center"/>
              </w:tcPr>
            </w:tcPrChange>
          </w:tcPr>
          <w:p w14:paraId="652636D7">
            <w:pPr>
              <w:jc w:val="center"/>
              <w:rPr>
                <w:ins w:id="2894" w:author="星冰芒芒" w:date="2025-08-12T20:30:25Z"/>
                <w:rFonts w:hint="eastAsia" w:ascii="仿宋_GB2312" w:eastAsia="仿宋_GB2312"/>
                <w:color w:val="auto"/>
                <w:sz w:val="32"/>
                <w:szCs w:val="32"/>
              </w:rPr>
            </w:pPr>
          </w:p>
        </w:tc>
        <w:tc>
          <w:tcPr>
            <w:tcW w:w="1638" w:type="dxa"/>
            <w:vAlign w:val="center"/>
            <w:tcPrChange w:id="2895" w:author="星冰芒芒" w:date="2025-08-12T20:30:41Z">
              <w:tcPr>
                <w:tcW w:w="1365" w:type="dxa"/>
                <w:vAlign w:val="center"/>
              </w:tcPr>
            </w:tcPrChange>
          </w:tcPr>
          <w:p w14:paraId="1A25C8B9">
            <w:pPr>
              <w:jc w:val="center"/>
              <w:rPr>
                <w:ins w:id="2896" w:author="星冰芒芒" w:date="2025-08-12T20:30:25Z"/>
                <w:rFonts w:hint="eastAsia" w:ascii="仿宋_GB2312" w:eastAsia="仿宋_GB2312"/>
                <w:color w:val="auto"/>
                <w:sz w:val="32"/>
                <w:szCs w:val="32"/>
              </w:rPr>
            </w:pPr>
          </w:p>
        </w:tc>
        <w:tc>
          <w:tcPr>
            <w:tcW w:w="1365" w:type="dxa"/>
            <w:vAlign w:val="center"/>
            <w:tcPrChange w:id="2897" w:author="星冰芒芒" w:date="2025-08-12T20:30:41Z">
              <w:tcPr>
                <w:tcW w:w="1365" w:type="dxa"/>
                <w:vAlign w:val="center"/>
              </w:tcPr>
            </w:tcPrChange>
          </w:tcPr>
          <w:p w14:paraId="70856337">
            <w:pPr>
              <w:jc w:val="center"/>
              <w:rPr>
                <w:ins w:id="2898" w:author="星冰芒芒" w:date="2025-08-12T20:30:25Z"/>
                <w:rFonts w:hint="eastAsia" w:ascii="仿宋_GB2312" w:eastAsia="仿宋_GB2312"/>
                <w:color w:val="auto"/>
                <w:sz w:val="32"/>
                <w:szCs w:val="32"/>
              </w:rPr>
            </w:pPr>
          </w:p>
        </w:tc>
      </w:tr>
    </w:tbl>
    <w:p w14:paraId="136F9510">
      <w:pPr>
        <w:keepNext w:val="0"/>
        <w:keepLines w:val="0"/>
        <w:pageBreakBefore w:val="0"/>
        <w:widowControl w:val="0"/>
        <w:tabs>
          <w:tab w:val="left" w:pos="5420"/>
        </w:tabs>
        <w:kinsoku/>
        <w:wordWrap/>
        <w:overflowPunct/>
        <w:topLinePunct w:val="0"/>
        <w:autoSpaceDE/>
        <w:autoSpaceDN/>
        <w:bidi w:val="0"/>
        <w:adjustRightInd/>
        <w:snapToGrid/>
        <w:spacing w:line="579" w:lineRule="exact"/>
        <w:ind w:left="0"/>
        <w:textAlignment w:val="auto"/>
        <w:rPr>
          <w:rFonts w:hint="default"/>
          <w:strike w:val="0"/>
          <w:dstrike w:val="0"/>
          <w:color w:val="auto"/>
          <w:sz w:val="20"/>
          <w:szCs w:val="28"/>
          <w:lang w:val="en-US" w:eastAsia="zh-CN"/>
        </w:rPr>
      </w:pPr>
    </w:p>
    <w:sectPr>
      <w:footerReference r:id="rId10"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7A"/>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_GBK">
    <w:altName w:val="微软雅黑"/>
    <w:panose1 w:val="00000000000000000000"/>
    <w:charset w:val="86"/>
    <w:family w:val="auto"/>
    <w:pitch w:val="default"/>
    <w:sig w:usb0="00000000" w:usb1="00000000" w:usb2="00000000" w:usb3="00000000" w:csb0="00040000" w:csb1="00000000"/>
  </w:font>
  <w:font w:name="方正魏碑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1611">
    <w:pPr>
      <w:pStyle w:val="12"/>
      <w:tabs>
        <w:tab w:val="clear" w:pos="4153"/>
        <w:tab w:val="clear" w:pos="8306"/>
      </w:tabs>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5E95D">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25E95D">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DFCF">
    <w:pPr>
      <w:pStyle w:val="12"/>
      <w:tabs>
        <w:tab w:val="clear" w:pos="4153"/>
        <w:tab w:val="clear" w:pos="8306"/>
      </w:tabs>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9E752">
                          <w:pPr>
                            <w:pStyle w:val="1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C9E752">
                    <w:pPr>
                      <w:pStyle w:val="1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A1B2F">
    <w:pPr>
      <w:pStyle w:val="12"/>
      <w:tabs>
        <w:tab w:val="clear" w:pos="4153"/>
        <w:tab w:val="clear" w:pos="8306"/>
      </w:tabs>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BC62F">
                          <w:pPr>
                            <w:pStyle w:val="12"/>
                            <w:rPr>
                              <w:rFonts w:hint="eastAsia" w:ascii="宋体" w:hAnsi="宋体" w:eastAsia="宋体" w:cs="宋体"/>
                              <w:sz w:val="32"/>
                              <w:szCs w:val="32"/>
                            </w:rPr>
                          </w:pPr>
                          <w:r>
                            <w:rPr>
                              <w:rFonts w:hint="eastAsia" w:asciiTheme="minorEastAsia" w:hAnsiTheme="minorEastAsia" w:eastAsiaTheme="minorEastAsia" w:cstheme="minorEastAsia"/>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ABC62F">
                    <w:pPr>
                      <w:pStyle w:val="12"/>
                      <w:rPr>
                        <w:rFonts w:hint="eastAsia" w:ascii="宋体" w:hAnsi="宋体" w:eastAsia="宋体" w:cs="宋体"/>
                        <w:sz w:val="32"/>
                        <w:szCs w:val="32"/>
                      </w:rPr>
                    </w:pPr>
                    <w:r>
                      <w:rPr>
                        <w:rFonts w:hint="eastAsia" w:asciiTheme="minorEastAsia" w:hAnsiTheme="minorEastAsia" w:eastAsiaTheme="minorEastAsia" w:cstheme="minorEastAsia"/>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0127F">
    <w:pPr>
      <w:pStyle w:val="12"/>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2BE88">
                          <w:pPr>
                            <w:pStyle w:val="1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32BE88">
                    <w:pPr>
                      <w:pStyle w:val="1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F6D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5E25A">
                          <w:pPr>
                            <w:pStyle w:val="1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8A5E25A">
                    <w:pPr>
                      <w:pStyle w:val="1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12385">
    <w:pPr>
      <w:pStyle w:val="12"/>
      <w:rPr>
        <w:ins w:id="0" w:author="星冰芒芒" w:date="2025-08-12T20:21:39Z"/>
      </w:rPr>
    </w:pPr>
    <w:ins w:id="1" w:author="星冰芒芒" w:date="2025-08-12T20:21:39Z">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55EA3">
                            <w:pPr>
                              <w:pStyle w:val="12"/>
                              <w:rPr>
                                <w:ins w:id="3" w:author="星冰芒芒" w:date="2025-08-12T20:21:39Z"/>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32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855EA3">
                      <w:pPr>
                        <w:pStyle w:val="12"/>
                        <w:rPr>
                          <w:ins w:id="4" w:author="星冰芒芒" w:date="2025-08-12T20:21:39Z"/>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32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ins>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AA6E6">
    <w:pPr>
      <w:pStyle w:val="12"/>
    </w:pPr>
    <w:r>
      <mc:AlternateContent>
        <mc:Choice Requires="wps">
          <w:drawing>
            <wp:anchor distT="0" distB="0" distL="0" distR="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D79F67E">
                          <w:pPr>
                            <w:pStyle w:val="12"/>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38</w:t>
                          </w:r>
                          <w:r>
                            <w:rPr>
                              <w:rFonts w:hint="eastAsia" w:ascii="宋体" w:hAnsi="宋体" w:cs="宋体"/>
                              <w:sz w:val="32"/>
                              <w:szCs w:val="32"/>
                            </w:rPr>
                            <w:fldChar w:fldCharType="end"/>
                          </w:r>
                          <w:r>
                            <w:rPr>
                              <w:rFonts w:hint="eastAsia" w:ascii="宋体" w:hAnsi="宋体" w:cs="宋体"/>
                              <w:sz w:val="32"/>
                              <w:szCs w:val="32"/>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1D79F67E">
                    <w:pPr>
                      <w:pStyle w:val="12"/>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38</w:t>
                    </w:r>
                    <w:r>
                      <w:rPr>
                        <w:rFonts w:hint="eastAsia" w:ascii="宋体" w:hAnsi="宋体" w:cs="宋体"/>
                        <w:sz w:val="32"/>
                        <w:szCs w:val="32"/>
                      </w:rPr>
                      <w:fldChar w:fldCharType="end"/>
                    </w:r>
                    <w:r>
                      <w:rPr>
                        <w:rFonts w:hint="eastAsia" w:ascii="宋体" w:hAnsi="宋体" w:cs="宋体"/>
                        <w:sz w:val="32"/>
                        <w:szCs w:val="32"/>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E5EAE">
    <w:pPr>
      <w:pStyle w:val="41"/>
      <w:widowControl/>
      <w:pBdr>
        <w:bottom w:val="none" w:color="auto" w:sz="0" w:space="0"/>
      </w:pBdr>
      <w:snapToGrid w:val="0"/>
      <w:spacing w:line="240" w:lineRule="auto"/>
      <w:jc w:val="center"/>
      <w:textAlignment w:val="baseline"/>
      <w:rPr>
        <w:rStyle w:val="40"/>
        <w:rFonts w:ascii="Times New Roman" w:hAnsi="Times New Roman" w:eastAsia="宋体"/>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19272"/>
    <w:multiLevelType w:val="singleLevel"/>
    <w:tmpl w:val="09419272"/>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星冰芒芒">
    <w15:presenceInfo w15:providerId="WPS Office" w15:userId="882213153"/>
  </w15:person>
  <w15:person w15:author="龚宇辉">
    <w15:presenceInfo w15:providerId="WPS Office" w15:userId="260626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4MDRkYzhiOWQ0NjM0OWViYWIzNmM1MjJlOGRjYjQifQ=="/>
  </w:docVars>
  <w:rsids>
    <w:rsidRoot w:val="005F41E7"/>
    <w:rsid w:val="00076F1C"/>
    <w:rsid w:val="00135F0D"/>
    <w:rsid w:val="00353A3D"/>
    <w:rsid w:val="00484655"/>
    <w:rsid w:val="004C42B5"/>
    <w:rsid w:val="0059479B"/>
    <w:rsid w:val="00594F93"/>
    <w:rsid w:val="005F41E7"/>
    <w:rsid w:val="006C12E1"/>
    <w:rsid w:val="00755A8C"/>
    <w:rsid w:val="007A2AB6"/>
    <w:rsid w:val="00A12522"/>
    <w:rsid w:val="00A97CF9"/>
    <w:rsid w:val="00D10237"/>
    <w:rsid w:val="00D772EE"/>
    <w:rsid w:val="00DE0E94"/>
    <w:rsid w:val="00E43487"/>
    <w:rsid w:val="00F4092E"/>
    <w:rsid w:val="01050973"/>
    <w:rsid w:val="01257B0D"/>
    <w:rsid w:val="014270DC"/>
    <w:rsid w:val="01453E77"/>
    <w:rsid w:val="016A6FD7"/>
    <w:rsid w:val="01D32E6F"/>
    <w:rsid w:val="01E317F7"/>
    <w:rsid w:val="01E74ACC"/>
    <w:rsid w:val="01EF45B4"/>
    <w:rsid w:val="023B6399"/>
    <w:rsid w:val="02DE6C21"/>
    <w:rsid w:val="03022BC6"/>
    <w:rsid w:val="03067E2B"/>
    <w:rsid w:val="03D23D15"/>
    <w:rsid w:val="03F874F3"/>
    <w:rsid w:val="04287175"/>
    <w:rsid w:val="042F1187"/>
    <w:rsid w:val="043E5AD0"/>
    <w:rsid w:val="046D25C2"/>
    <w:rsid w:val="04B7200F"/>
    <w:rsid w:val="053D589F"/>
    <w:rsid w:val="0580185D"/>
    <w:rsid w:val="06180C0C"/>
    <w:rsid w:val="06256B3E"/>
    <w:rsid w:val="06C82809"/>
    <w:rsid w:val="06FB0FDF"/>
    <w:rsid w:val="070A01EB"/>
    <w:rsid w:val="070C61BF"/>
    <w:rsid w:val="07B42834"/>
    <w:rsid w:val="07DB2483"/>
    <w:rsid w:val="07F611EB"/>
    <w:rsid w:val="082D4B95"/>
    <w:rsid w:val="083E358A"/>
    <w:rsid w:val="08623EAF"/>
    <w:rsid w:val="087761AE"/>
    <w:rsid w:val="08D23246"/>
    <w:rsid w:val="08EC7529"/>
    <w:rsid w:val="09002522"/>
    <w:rsid w:val="09CA0C06"/>
    <w:rsid w:val="09E00813"/>
    <w:rsid w:val="09EC7545"/>
    <w:rsid w:val="0A091789"/>
    <w:rsid w:val="0A6D1FA9"/>
    <w:rsid w:val="0AF14009"/>
    <w:rsid w:val="0B9D1A7A"/>
    <w:rsid w:val="0C35072E"/>
    <w:rsid w:val="0CBB4733"/>
    <w:rsid w:val="0D157530"/>
    <w:rsid w:val="0E2D1F84"/>
    <w:rsid w:val="0E347C27"/>
    <w:rsid w:val="0EB67B98"/>
    <w:rsid w:val="0EDC4568"/>
    <w:rsid w:val="0F386C34"/>
    <w:rsid w:val="0F4D2D18"/>
    <w:rsid w:val="0F730FA6"/>
    <w:rsid w:val="0F7C412A"/>
    <w:rsid w:val="10143A4A"/>
    <w:rsid w:val="11282134"/>
    <w:rsid w:val="11F307CB"/>
    <w:rsid w:val="125B2D55"/>
    <w:rsid w:val="12B654BE"/>
    <w:rsid w:val="12C57364"/>
    <w:rsid w:val="12C72569"/>
    <w:rsid w:val="13C33D35"/>
    <w:rsid w:val="13F9396A"/>
    <w:rsid w:val="14062B10"/>
    <w:rsid w:val="1467152E"/>
    <w:rsid w:val="14863420"/>
    <w:rsid w:val="14973315"/>
    <w:rsid w:val="14AB5B81"/>
    <w:rsid w:val="14B00D4D"/>
    <w:rsid w:val="14BD663D"/>
    <w:rsid w:val="14F5681A"/>
    <w:rsid w:val="15C03212"/>
    <w:rsid w:val="15C03647"/>
    <w:rsid w:val="15F478D3"/>
    <w:rsid w:val="160B0931"/>
    <w:rsid w:val="16167DE3"/>
    <w:rsid w:val="16467111"/>
    <w:rsid w:val="16B12636"/>
    <w:rsid w:val="16E9276B"/>
    <w:rsid w:val="17040383"/>
    <w:rsid w:val="174A5A35"/>
    <w:rsid w:val="177D67DF"/>
    <w:rsid w:val="1813226E"/>
    <w:rsid w:val="184B5CD8"/>
    <w:rsid w:val="1866298A"/>
    <w:rsid w:val="188F02AA"/>
    <w:rsid w:val="18AC17A0"/>
    <w:rsid w:val="194A51E0"/>
    <w:rsid w:val="195E0D04"/>
    <w:rsid w:val="196D2C44"/>
    <w:rsid w:val="197607B7"/>
    <w:rsid w:val="199B16F0"/>
    <w:rsid w:val="199F310D"/>
    <w:rsid w:val="19E86923"/>
    <w:rsid w:val="1A01331A"/>
    <w:rsid w:val="1AA32626"/>
    <w:rsid w:val="1B012DE6"/>
    <w:rsid w:val="1B430F14"/>
    <w:rsid w:val="1B500EB3"/>
    <w:rsid w:val="1BAA299A"/>
    <w:rsid w:val="1BC855A1"/>
    <w:rsid w:val="1BF941B7"/>
    <w:rsid w:val="1BFF4F51"/>
    <w:rsid w:val="1C555D9B"/>
    <w:rsid w:val="1C7D669D"/>
    <w:rsid w:val="1CC34272"/>
    <w:rsid w:val="1D143EA5"/>
    <w:rsid w:val="1D81772B"/>
    <w:rsid w:val="1DFE519D"/>
    <w:rsid w:val="1E0E61E1"/>
    <w:rsid w:val="1E456095"/>
    <w:rsid w:val="1E6C2189"/>
    <w:rsid w:val="1E896D5D"/>
    <w:rsid w:val="1E9F0236"/>
    <w:rsid w:val="1F044A98"/>
    <w:rsid w:val="1F221875"/>
    <w:rsid w:val="1F236521"/>
    <w:rsid w:val="1F716CFA"/>
    <w:rsid w:val="1F720475"/>
    <w:rsid w:val="1FEB3744"/>
    <w:rsid w:val="2014759C"/>
    <w:rsid w:val="204D1ECB"/>
    <w:rsid w:val="20583588"/>
    <w:rsid w:val="20867F95"/>
    <w:rsid w:val="209D50A4"/>
    <w:rsid w:val="21035C4A"/>
    <w:rsid w:val="219753DF"/>
    <w:rsid w:val="21CA71A6"/>
    <w:rsid w:val="21FD5D2F"/>
    <w:rsid w:val="22234463"/>
    <w:rsid w:val="222455A2"/>
    <w:rsid w:val="22451DCF"/>
    <w:rsid w:val="227F1E41"/>
    <w:rsid w:val="228C7E35"/>
    <w:rsid w:val="22DB7E77"/>
    <w:rsid w:val="23580F2E"/>
    <w:rsid w:val="238976E5"/>
    <w:rsid w:val="23B85535"/>
    <w:rsid w:val="23D82B29"/>
    <w:rsid w:val="23DB3B32"/>
    <w:rsid w:val="23DC65AC"/>
    <w:rsid w:val="24184F30"/>
    <w:rsid w:val="242D7566"/>
    <w:rsid w:val="245434CE"/>
    <w:rsid w:val="24600539"/>
    <w:rsid w:val="248F084E"/>
    <w:rsid w:val="25030394"/>
    <w:rsid w:val="25134C95"/>
    <w:rsid w:val="25A74271"/>
    <w:rsid w:val="25C256CF"/>
    <w:rsid w:val="25CD2EF4"/>
    <w:rsid w:val="26661BB3"/>
    <w:rsid w:val="26B81613"/>
    <w:rsid w:val="26C97FF4"/>
    <w:rsid w:val="2720798E"/>
    <w:rsid w:val="27557F9A"/>
    <w:rsid w:val="27BF66A7"/>
    <w:rsid w:val="28285B9C"/>
    <w:rsid w:val="28574603"/>
    <w:rsid w:val="285D649B"/>
    <w:rsid w:val="287F392D"/>
    <w:rsid w:val="28AC4754"/>
    <w:rsid w:val="28DB2EF7"/>
    <w:rsid w:val="28E573CA"/>
    <w:rsid w:val="29671456"/>
    <w:rsid w:val="29A91D6D"/>
    <w:rsid w:val="29EA5400"/>
    <w:rsid w:val="2A1925F4"/>
    <w:rsid w:val="2A950327"/>
    <w:rsid w:val="2ABA4E7E"/>
    <w:rsid w:val="2B2D1CAA"/>
    <w:rsid w:val="2B8536A2"/>
    <w:rsid w:val="2BBD7A01"/>
    <w:rsid w:val="2BBF797D"/>
    <w:rsid w:val="2C6D0232"/>
    <w:rsid w:val="2CCD59D6"/>
    <w:rsid w:val="2D2C0701"/>
    <w:rsid w:val="2D843922"/>
    <w:rsid w:val="2DDC2106"/>
    <w:rsid w:val="2DE76EAC"/>
    <w:rsid w:val="2E1F5094"/>
    <w:rsid w:val="2E366C04"/>
    <w:rsid w:val="2E7A36DB"/>
    <w:rsid w:val="2E860B2A"/>
    <w:rsid w:val="2E914E10"/>
    <w:rsid w:val="2F46489B"/>
    <w:rsid w:val="2F723164"/>
    <w:rsid w:val="2F7B6E5B"/>
    <w:rsid w:val="2FD16720"/>
    <w:rsid w:val="30642D17"/>
    <w:rsid w:val="30FE1068"/>
    <w:rsid w:val="313C73DC"/>
    <w:rsid w:val="31687021"/>
    <w:rsid w:val="3183774A"/>
    <w:rsid w:val="3194400D"/>
    <w:rsid w:val="32A827AD"/>
    <w:rsid w:val="32B040C3"/>
    <w:rsid w:val="32F579FF"/>
    <w:rsid w:val="34516843"/>
    <w:rsid w:val="3476122A"/>
    <w:rsid w:val="35E04756"/>
    <w:rsid w:val="369F17D8"/>
    <w:rsid w:val="37105A44"/>
    <w:rsid w:val="3744384B"/>
    <w:rsid w:val="37487F84"/>
    <w:rsid w:val="374E45E7"/>
    <w:rsid w:val="37657A62"/>
    <w:rsid w:val="37713AED"/>
    <w:rsid w:val="379F7346"/>
    <w:rsid w:val="37D3576A"/>
    <w:rsid w:val="3845787B"/>
    <w:rsid w:val="396620EF"/>
    <w:rsid w:val="39B91F96"/>
    <w:rsid w:val="39D11275"/>
    <w:rsid w:val="39EE7972"/>
    <w:rsid w:val="3A361816"/>
    <w:rsid w:val="3B1D540F"/>
    <w:rsid w:val="3B627E9D"/>
    <w:rsid w:val="3C265E45"/>
    <w:rsid w:val="3C3814A4"/>
    <w:rsid w:val="3C7275C6"/>
    <w:rsid w:val="3D22106B"/>
    <w:rsid w:val="3D3E3B8E"/>
    <w:rsid w:val="3E152FBE"/>
    <w:rsid w:val="3EDE3990"/>
    <w:rsid w:val="3EED5315"/>
    <w:rsid w:val="3F193A6C"/>
    <w:rsid w:val="3FAB056B"/>
    <w:rsid w:val="40437AFB"/>
    <w:rsid w:val="404D5F3C"/>
    <w:rsid w:val="40A64E31"/>
    <w:rsid w:val="40F7064C"/>
    <w:rsid w:val="413B51F4"/>
    <w:rsid w:val="426220B2"/>
    <w:rsid w:val="42EE1A21"/>
    <w:rsid w:val="432136C0"/>
    <w:rsid w:val="432B6D33"/>
    <w:rsid w:val="44A667A7"/>
    <w:rsid w:val="44DF0CF6"/>
    <w:rsid w:val="4563465C"/>
    <w:rsid w:val="45752FCB"/>
    <w:rsid w:val="457B2B2E"/>
    <w:rsid w:val="45D4339B"/>
    <w:rsid w:val="463B050F"/>
    <w:rsid w:val="463E76D6"/>
    <w:rsid w:val="4642364B"/>
    <w:rsid w:val="469477C3"/>
    <w:rsid w:val="46C83BF0"/>
    <w:rsid w:val="46F713EE"/>
    <w:rsid w:val="47527570"/>
    <w:rsid w:val="475C387E"/>
    <w:rsid w:val="47965F79"/>
    <w:rsid w:val="47E54182"/>
    <w:rsid w:val="484064D4"/>
    <w:rsid w:val="484A675D"/>
    <w:rsid w:val="488E603D"/>
    <w:rsid w:val="48D1479B"/>
    <w:rsid w:val="49105C83"/>
    <w:rsid w:val="491B335F"/>
    <w:rsid w:val="49417BEA"/>
    <w:rsid w:val="49A016BC"/>
    <w:rsid w:val="4A3D33D3"/>
    <w:rsid w:val="4A887909"/>
    <w:rsid w:val="4AD239F8"/>
    <w:rsid w:val="4B0F28B2"/>
    <w:rsid w:val="4B1F3DC5"/>
    <w:rsid w:val="4BFE6A51"/>
    <w:rsid w:val="4C3F07AF"/>
    <w:rsid w:val="4CAE1754"/>
    <w:rsid w:val="4CDB0254"/>
    <w:rsid w:val="4CED03E4"/>
    <w:rsid w:val="4D0976BD"/>
    <w:rsid w:val="4DAE3E1A"/>
    <w:rsid w:val="4DB643CF"/>
    <w:rsid w:val="4DF47F43"/>
    <w:rsid w:val="4EA736C8"/>
    <w:rsid w:val="4F076830"/>
    <w:rsid w:val="4F4E19AF"/>
    <w:rsid w:val="4F6D2470"/>
    <w:rsid w:val="4F7E5B53"/>
    <w:rsid w:val="50A862EC"/>
    <w:rsid w:val="50C25AB5"/>
    <w:rsid w:val="5100482F"/>
    <w:rsid w:val="510267FB"/>
    <w:rsid w:val="512350BD"/>
    <w:rsid w:val="513D4B04"/>
    <w:rsid w:val="513F4724"/>
    <w:rsid w:val="515D0AE0"/>
    <w:rsid w:val="51663BC2"/>
    <w:rsid w:val="516F6BAD"/>
    <w:rsid w:val="51B60073"/>
    <w:rsid w:val="51C61C38"/>
    <w:rsid w:val="51E22CBE"/>
    <w:rsid w:val="51F67CA8"/>
    <w:rsid w:val="522043EB"/>
    <w:rsid w:val="522F092E"/>
    <w:rsid w:val="528215AA"/>
    <w:rsid w:val="529C1BCD"/>
    <w:rsid w:val="52BB4751"/>
    <w:rsid w:val="52C07BF0"/>
    <w:rsid w:val="52D55952"/>
    <w:rsid w:val="53F2278C"/>
    <w:rsid w:val="540B32CF"/>
    <w:rsid w:val="545F177F"/>
    <w:rsid w:val="5507702E"/>
    <w:rsid w:val="55522998"/>
    <w:rsid w:val="5558402E"/>
    <w:rsid w:val="55951A8B"/>
    <w:rsid w:val="559E394F"/>
    <w:rsid w:val="55A856EF"/>
    <w:rsid w:val="55DC28B7"/>
    <w:rsid w:val="563D329C"/>
    <w:rsid w:val="570A2153"/>
    <w:rsid w:val="573B211D"/>
    <w:rsid w:val="574C74F5"/>
    <w:rsid w:val="57C739B1"/>
    <w:rsid w:val="58913FAE"/>
    <w:rsid w:val="589D2963"/>
    <w:rsid w:val="58C92183"/>
    <w:rsid w:val="59736682"/>
    <w:rsid w:val="59814DF1"/>
    <w:rsid w:val="598B73FA"/>
    <w:rsid w:val="5A834363"/>
    <w:rsid w:val="5AE44879"/>
    <w:rsid w:val="5B041A9E"/>
    <w:rsid w:val="5BC3672D"/>
    <w:rsid w:val="5CE26D21"/>
    <w:rsid w:val="5D090C40"/>
    <w:rsid w:val="5D4E31A3"/>
    <w:rsid w:val="5D6F0D72"/>
    <w:rsid w:val="5E036B53"/>
    <w:rsid w:val="5E0844AC"/>
    <w:rsid w:val="5E6B5AA8"/>
    <w:rsid w:val="5E7A743A"/>
    <w:rsid w:val="5ECC0D9E"/>
    <w:rsid w:val="5F2E623C"/>
    <w:rsid w:val="5F2F2EB8"/>
    <w:rsid w:val="5F6A335E"/>
    <w:rsid w:val="5FA2748E"/>
    <w:rsid w:val="60702E5E"/>
    <w:rsid w:val="607641C6"/>
    <w:rsid w:val="608C4648"/>
    <w:rsid w:val="60F6691C"/>
    <w:rsid w:val="60F80422"/>
    <w:rsid w:val="6148404C"/>
    <w:rsid w:val="61DE6691"/>
    <w:rsid w:val="62243957"/>
    <w:rsid w:val="62443277"/>
    <w:rsid w:val="626002DF"/>
    <w:rsid w:val="62747F2A"/>
    <w:rsid w:val="627B4146"/>
    <w:rsid w:val="63227E0A"/>
    <w:rsid w:val="635649AD"/>
    <w:rsid w:val="63DF7B77"/>
    <w:rsid w:val="63FE2FD4"/>
    <w:rsid w:val="64102087"/>
    <w:rsid w:val="64231D8A"/>
    <w:rsid w:val="64D57EF3"/>
    <w:rsid w:val="655D49E4"/>
    <w:rsid w:val="66124991"/>
    <w:rsid w:val="663D6353"/>
    <w:rsid w:val="6654319A"/>
    <w:rsid w:val="67843729"/>
    <w:rsid w:val="67845803"/>
    <w:rsid w:val="67C77AF1"/>
    <w:rsid w:val="67D30150"/>
    <w:rsid w:val="67F228FB"/>
    <w:rsid w:val="68691B35"/>
    <w:rsid w:val="69174DEF"/>
    <w:rsid w:val="69845DBA"/>
    <w:rsid w:val="699650D5"/>
    <w:rsid w:val="6A25290C"/>
    <w:rsid w:val="6A81735A"/>
    <w:rsid w:val="6ABA4CB4"/>
    <w:rsid w:val="6AE538B3"/>
    <w:rsid w:val="6AE84634"/>
    <w:rsid w:val="6AEA7D32"/>
    <w:rsid w:val="6B071C06"/>
    <w:rsid w:val="6B567CE4"/>
    <w:rsid w:val="6BA66899"/>
    <w:rsid w:val="6BB77172"/>
    <w:rsid w:val="6BFA616F"/>
    <w:rsid w:val="6D03076C"/>
    <w:rsid w:val="6D0773A5"/>
    <w:rsid w:val="6D301456"/>
    <w:rsid w:val="6E5408EB"/>
    <w:rsid w:val="6E777E58"/>
    <w:rsid w:val="6E81034C"/>
    <w:rsid w:val="6E9E7C3E"/>
    <w:rsid w:val="6F4B4A6F"/>
    <w:rsid w:val="6F73395E"/>
    <w:rsid w:val="6FD6001E"/>
    <w:rsid w:val="6FE11BE9"/>
    <w:rsid w:val="70AB1C6A"/>
    <w:rsid w:val="70CC2F30"/>
    <w:rsid w:val="71046551"/>
    <w:rsid w:val="718476D0"/>
    <w:rsid w:val="71B11502"/>
    <w:rsid w:val="72066845"/>
    <w:rsid w:val="726C18F7"/>
    <w:rsid w:val="72FC67AC"/>
    <w:rsid w:val="72FE4DB7"/>
    <w:rsid w:val="72FF004B"/>
    <w:rsid w:val="73A120BE"/>
    <w:rsid w:val="74556057"/>
    <w:rsid w:val="74B15375"/>
    <w:rsid w:val="757A3C20"/>
    <w:rsid w:val="759D3C52"/>
    <w:rsid w:val="76037E52"/>
    <w:rsid w:val="762F33B4"/>
    <w:rsid w:val="76CC78A5"/>
    <w:rsid w:val="778145FD"/>
    <w:rsid w:val="77C24432"/>
    <w:rsid w:val="78A968E5"/>
    <w:rsid w:val="78B6071E"/>
    <w:rsid w:val="78F45397"/>
    <w:rsid w:val="792B0950"/>
    <w:rsid w:val="79387C62"/>
    <w:rsid w:val="79A853AC"/>
    <w:rsid w:val="79DC0FEA"/>
    <w:rsid w:val="79E75E60"/>
    <w:rsid w:val="7A904F4C"/>
    <w:rsid w:val="7ABC0363"/>
    <w:rsid w:val="7AC34054"/>
    <w:rsid w:val="7AD53B74"/>
    <w:rsid w:val="7AE216BC"/>
    <w:rsid w:val="7B38059E"/>
    <w:rsid w:val="7B3D64A5"/>
    <w:rsid w:val="7BA13A25"/>
    <w:rsid w:val="7D117274"/>
    <w:rsid w:val="7D9727BC"/>
    <w:rsid w:val="7DD2413E"/>
    <w:rsid w:val="7E170980"/>
    <w:rsid w:val="7E9C52E7"/>
    <w:rsid w:val="7EC71748"/>
    <w:rsid w:val="7EDE5C82"/>
    <w:rsid w:val="7FA13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0"/>
    <w:semiHidden/>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31"/>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2"/>
    <w:semiHidden/>
    <w:unhideWhenUsed/>
    <w:qFormat/>
    <w:uiPriority w:val="9"/>
    <w:pPr>
      <w:keepNext/>
      <w:keepLines/>
      <w:spacing w:before="240" w:after="64" w:line="320" w:lineRule="auto"/>
      <w:outlineLvl w:val="5"/>
    </w:pPr>
    <w:rPr>
      <w:rFonts w:ascii="Cambria" w:hAnsi="Cambria"/>
      <w:b/>
      <w:bCs/>
      <w:sz w:val="24"/>
      <w:szCs w:val="24"/>
    </w:rPr>
  </w:style>
  <w:style w:type="paragraph" w:styleId="8">
    <w:name w:val="heading 7"/>
    <w:basedOn w:val="1"/>
    <w:next w:val="1"/>
    <w:link w:val="33"/>
    <w:qFormat/>
    <w:uiPriority w:val="9"/>
    <w:pPr>
      <w:keepNext/>
      <w:keepLines/>
      <w:spacing w:before="240" w:after="64" w:line="320" w:lineRule="auto"/>
      <w:outlineLvl w:val="6"/>
    </w:pPr>
    <w:rPr>
      <w:b/>
      <w:bCs/>
      <w:sz w:val="24"/>
      <w:szCs w:val="24"/>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37"/>
    <w:qFormat/>
    <w:uiPriority w:val="99"/>
    <w:pPr>
      <w:jc w:val="left"/>
    </w:pPr>
  </w:style>
  <w:style w:type="paragraph" w:styleId="10">
    <w:name w:val="Body Text"/>
    <w:basedOn w:val="1"/>
    <w:qFormat/>
    <w:uiPriority w:val="1"/>
    <w:pPr>
      <w:ind w:left="680"/>
    </w:pPr>
    <w:rPr>
      <w:rFonts w:ascii="宋体" w:hAnsi="宋体" w:eastAsia="宋体" w:cs="宋体"/>
      <w:sz w:val="32"/>
      <w:szCs w:val="32"/>
      <w:lang w:val="zh-CN" w:eastAsia="zh-CN" w:bidi="zh-CN"/>
    </w:rPr>
  </w:style>
  <w:style w:type="paragraph" w:styleId="11">
    <w:name w:val="Balloon Text"/>
    <w:basedOn w:val="1"/>
    <w:link w:val="26"/>
    <w:qFormat/>
    <w:uiPriority w:val="99"/>
    <w:rPr>
      <w:sz w:val="18"/>
      <w:szCs w:val="18"/>
    </w:rPr>
  </w:style>
  <w:style w:type="paragraph" w:styleId="12">
    <w:name w:val="footer"/>
    <w:basedOn w:val="1"/>
    <w:link w:val="36"/>
    <w:qFormat/>
    <w:uiPriority w:val="99"/>
    <w:pPr>
      <w:tabs>
        <w:tab w:val="center" w:pos="4153"/>
        <w:tab w:val="right" w:pos="8306"/>
      </w:tabs>
      <w:snapToGrid w:val="0"/>
      <w:jc w:val="left"/>
    </w:pPr>
    <w:rPr>
      <w:sz w:val="18"/>
      <w:szCs w:val="18"/>
    </w:rPr>
  </w:style>
  <w:style w:type="paragraph" w:styleId="13">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toc 2"/>
    <w:basedOn w:val="1"/>
    <w:next w:val="1"/>
    <w:semiHidden/>
    <w:unhideWhenUsed/>
    <w:qFormat/>
    <w:uiPriority w:val="39"/>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link w:val="34"/>
    <w:qFormat/>
    <w:uiPriority w:val="10"/>
    <w:pPr>
      <w:spacing w:before="240" w:after="60"/>
      <w:jc w:val="center"/>
      <w:outlineLvl w:val="0"/>
    </w:pPr>
    <w:rPr>
      <w:rFonts w:ascii="Cambria" w:hAnsi="Cambria"/>
      <w:b/>
      <w:bCs/>
      <w:sz w:val="32"/>
      <w:szCs w:val="32"/>
    </w:rPr>
  </w:style>
  <w:style w:type="paragraph" w:styleId="18">
    <w:name w:val="annotation subject"/>
    <w:basedOn w:val="9"/>
    <w:next w:val="9"/>
    <w:link w:val="38"/>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rPr>
      <w:rFonts w:eastAsia="黑体" w:cs="Times New Roman"/>
      <w:spacing w:val="-5"/>
      <w:kern w:val="32"/>
      <w:sz w:val="28"/>
      <w:szCs w:val="21"/>
      <w:lang w:val="en-US" w:eastAsia="zh-CN" w:bidi="ar-SA"/>
    </w:rPr>
  </w:style>
  <w:style w:type="character" w:styleId="23">
    <w:name w:val="Hyperlink"/>
    <w:basedOn w:val="21"/>
    <w:semiHidden/>
    <w:unhideWhenUsed/>
    <w:qFormat/>
    <w:uiPriority w:val="99"/>
    <w:rPr>
      <w:color w:val="0000FF"/>
      <w:u w:val="single"/>
    </w:rPr>
  </w:style>
  <w:style w:type="character" w:styleId="24">
    <w:name w:val="annotation reference"/>
    <w:basedOn w:val="21"/>
    <w:qFormat/>
    <w:uiPriority w:val="99"/>
    <w:rPr>
      <w:sz w:val="21"/>
      <w:szCs w:val="21"/>
    </w:rPr>
  </w:style>
  <w:style w:type="paragraph" w:styleId="25">
    <w:name w:val="List Paragraph"/>
    <w:basedOn w:val="1"/>
    <w:qFormat/>
    <w:uiPriority w:val="34"/>
    <w:pPr>
      <w:ind w:firstLine="420" w:firstLineChars="200"/>
    </w:pPr>
  </w:style>
  <w:style w:type="character" w:customStyle="1" w:styleId="26">
    <w:name w:val="批注框文本 字符"/>
    <w:basedOn w:val="21"/>
    <w:link w:val="11"/>
    <w:qFormat/>
    <w:uiPriority w:val="99"/>
    <w:rPr>
      <w:sz w:val="18"/>
      <w:szCs w:val="18"/>
    </w:rPr>
  </w:style>
  <w:style w:type="character" w:customStyle="1" w:styleId="27">
    <w:name w:val="标题 1 字符"/>
    <w:basedOn w:val="21"/>
    <w:link w:val="2"/>
    <w:qFormat/>
    <w:uiPriority w:val="9"/>
    <w:rPr>
      <w:b/>
      <w:bCs/>
      <w:kern w:val="44"/>
      <w:sz w:val="44"/>
      <w:szCs w:val="44"/>
    </w:rPr>
  </w:style>
  <w:style w:type="character" w:customStyle="1" w:styleId="28">
    <w:name w:val="标题 2 字符"/>
    <w:basedOn w:val="21"/>
    <w:link w:val="3"/>
    <w:qFormat/>
    <w:uiPriority w:val="9"/>
    <w:rPr>
      <w:rFonts w:ascii="Cambria" w:hAnsi="Cambria" w:eastAsia="宋体" w:cs="宋体"/>
      <w:b/>
      <w:bCs/>
      <w:sz w:val="32"/>
      <w:szCs w:val="32"/>
    </w:rPr>
  </w:style>
  <w:style w:type="character" w:customStyle="1" w:styleId="29">
    <w:name w:val="标题 3 字符"/>
    <w:basedOn w:val="21"/>
    <w:link w:val="4"/>
    <w:qFormat/>
    <w:uiPriority w:val="9"/>
    <w:rPr>
      <w:b/>
      <w:bCs/>
      <w:sz w:val="32"/>
      <w:szCs w:val="32"/>
    </w:rPr>
  </w:style>
  <w:style w:type="character" w:customStyle="1" w:styleId="30">
    <w:name w:val="标题 4 字符"/>
    <w:basedOn w:val="21"/>
    <w:link w:val="5"/>
    <w:qFormat/>
    <w:uiPriority w:val="9"/>
    <w:rPr>
      <w:rFonts w:ascii="Cambria" w:hAnsi="Cambria" w:eastAsia="宋体" w:cs="宋体"/>
      <w:b/>
      <w:bCs/>
      <w:sz w:val="28"/>
      <w:szCs w:val="28"/>
    </w:rPr>
  </w:style>
  <w:style w:type="character" w:customStyle="1" w:styleId="31">
    <w:name w:val="标题 5 字符"/>
    <w:basedOn w:val="21"/>
    <w:link w:val="6"/>
    <w:qFormat/>
    <w:uiPriority w:val="9"/>
    <w:rPr>
      <w:b/>
      <w:bCs/>
      <w:sz w:val="28"/>
      <w:szCs w:val="28"/>
    </w:rPr>
  </w:style>
  <w:style w:type="character" w:customStyle="1" w:styleId="32">
    <w:name w:val="标题 6 字符"/>
    <w:basedOn w:val="21"/>
    <w:link w:val="7"/>
    <w:qFormat/>
    <w:uiPriority w:val="9"/>
    <w:rPr>
      <w:rFonts w:ascii="Cambria" w:hAnsi="Cambria" w:eastAsia="宋体" w:cs="宋体"/>
      <w:b/>
      <w:bCs/>
      <w:sz w:val="24"/>
      <w:szCs w:val="24"/>
    </w:rPr>
  </w:style>
  <w:style w:type="character" w:customStyle="1" w:styleId="33">
    <w:name w:val="标题 7 字符"/>
    <w:basedOn w:val="21"/>
    <w:link w:val="8"/>
    <w:qFormat/>
    <w:uiPriority w:val="9"/>
    <w:rPr>
      <w:b/>
      <w:bCs/>
      <w:sz w:val="24"/>
      <w:szCs w:val="24"/>
    </w:rPr>
  </w:style>
  <w:style w:type="character" w:customStyle="1" w:styleId="34">
    <w:name w:val="标题 字符"/>
    <w:basedOn w:val="21"/>
    <w:link w:val="17"/>
    <w:qFormat/>
    <w:uiPriority w:val="10"/>
    <w:rPr>
      <w:rFonts w:ascii="Cambria" w:hAnsi="Cambria" w:eastAsia="宋体" w:cs="宋体"/>
      <w:b/>
      <w:bCs/>
      <w:sz w:val="32"/>
      <w:szCs w:val="32"/>
    </w:rPr>
  </w:style>
  <w:style w:type="character" w:customStyle="1" w:styleId="35">
    <w:name w:val="页眉 字符"/>
    <w:basedOn w:val="21"/>
    <w:link w:val="13"/>
    <w:qFormat/>
    <w:uiPriority w:val="99"/>
    <w:rPr>
      <w:sz w:val="18"/>
      <w:szCs w:val="18"/>
    </w:rPr>
  </w:style>
  <w:style w:type="character" w:customStyle="1" w:styleId="36">
    <w:name w:val="页脚 字符"/>
    <w:basedOn w:val="21"/>
    <w:link w:val="12"/>
    <w:qFormat/>
    <w:uiPriority w:val="99"/>
    <w:rPr>
      <w:sz w:val="18"/>
      <w:szCs w:val="18"/>
    </w:rPr>
  </w:style>
  <w:style w:type="character" w:customStyle="1" w:styleId="37">
    <w:name w:val="批注文字 字符"/>
    <w:basedOn w:val="21"/>
    <w:link w:val="9"/>
    <w:qFormat/>
    <w:uiPriority w:val="99"/>
  </w:style>
  <w:style w:type="character" w:customStyle="1" w:styleId="38">
    <w:name w:val="批注主题 字符"/>
    <w:basedOn w:val="37"/>
    <w:link w:val="18"/>
    <w:qFormat/>
    <w:uiPriority w:val="99"/>
    <w:rPr>
      <w:b/>
      <w:bCs/>
    </w:rPr>
  </w:style>
  <w:style w:type="paragraph" w:customStyle="1" w:styleId="39">
    <w:name w:val="Heading2"/>
    <w:basedOn w:val="1"/>
    <w:next w:val="1"/>
    <w:qFormat/>
    <w:uiPriority w:val="0"/>
    <w:pPr>
      <w:keepNext/>
      <w:keepLines/>
      <w:spacing w:before="260" w:after="260" w:line="413" w:lineRule="auto"/>
      <w:jc w:val="both"/>
      <w:textAlignment w:val="baseline"/>
    </w:pPr>
    <w:rPr>
      <w:rFonts w:ascii="Arial" w:hAnsi="Arial" w:eastAsia="黑体"/>
      <w:b/>
      <w:kern w:val="2"/>
      <w:sz w:val="32"/>
      <w:szCs w:val="22"/>
      <w:lang w:val="en-US" w:eastAsia="zh-CN" w:bidi="ar-SA"/>
    </w:rPr>
  </w:style>
  <w:style w:type="character" w:customStyle="1" w:styleId="40">
    <w:name w:val="NormalCharacter"/>
    <w:qFormat/>
    <w:uiPriority w:val="0"/>
    <w:rPr>
      <w:rFonts w:ascii="Times New Roman" w:hAnsi="Times New Roman" w:eastAsia="宋体"/>
    </w:rPr>
  </w:style>
  <w:style w:type="paragraph" w:customStyle="1" w:styleId="41">
    <w:name w:val="Header"/>
    <w:basedOn w:val="1"/>
    <w:qFormat/>
    <w:uiPriority w:val="0"/>
    <w:pPr>
      <w:pBdr>
        <w:bottom w:val="single" w:color="000000" w:sz="6" w:space="1"/>
      </w:pBdr>
      <w:tabs>
        <w:tab w:val="center" w:pos="4153"/>
        <w:tab w:val="right" w:pos="8306"/>
      </w:tabs>
      <w:snapToGrid w:val="0"/>
      <w:spacing w:line="240" w:lineRule="auto"/>
      <w:jc w:val="center"/>
      <w:textAlignment w:val="baseline"/>
    </w:pPr>
    <w:rPr>
      <w:rFonts w:ascii="Times New Roman" w:hAnsi="Times New Roman" w:eastAsia="宋体"/>
      <w:kern w:val="2"/>
      <w:sz w:val="18"/>
      <w:szCs w:val="18"/>
      <w:lang w:val="en-US" w:eastAsia="zh-CN" w:bidi="ar-SA"/>
    </w:rPr>
  </w:style>
  <w:style w:type="paragraph" w:customStyle="1" w:styleId="42">
    <w:name w:val="WPSOffice手动目录 1"/>
    <w:qFormat/>
    <w:uiPriority w:val="0"/>
    <w:pPr>
      <w:ind w:leftChars="0"/>
    </w:pPr>
    <w:rPr>
      <w:rFonts w:ascii="等线" w:hAnsi="等线" w:eastAsia="等线" w:cs="宋体"/>
      <w:sz w:val="20"/>
      <w:szCs w:val="20"/>
    </w:rPr>
  </w:style>
  <w:style w:type="paragraph" w:customStyle="1" w:styleId="43">
    <w:name w:val="Table Paragraph"/>
    <w:basedOn w:val="1"/>
    <w:qFormat/>
    <w:uiPriority w:val="1"/>
    <w:rPr>
      <w:rFonts w:ascii="仿宋" w:hAnsi="仿宋" w:eastAsia="仿宋" w:cs="仿宋"/>
      <w:lang w:val="zh-CN" w:eastAsia="zh-CN" w:bidi="zh-CN"/>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38</Words>
  <Characters>38</Characters>
  <Lines>34</Lines>
  <Paragraphs>9</Paragraphs>
  <TotalTime>11</TotalTime>
  <ScaleCrop>false</ScaleCrop>
  <LinksUpToDate>false</LinksUpToDate>
  <CharactersWithSpaces>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2019-10-12T16:21:00Z</dcterms:created>
  <dc:creator>青青子心</dc:creator>
  <cp:lastModifiedBy>肖嘉欣</cp:lastModifiedBy>
  <cp:lastPrinted>2024-11-05T09:13:00Z</cp:lastPrinted>
  <dcterms:modified xsi:type="dcterms:W3CDTF">2026-03-06T23:31:50Z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A1A14B4069574981A351B26C9866B8A2_13</vt:lpwstr>
  </property>
  <property fmtid="{D5CDD505-2E9C-101B-9397-08002B2CF9AE}" pid="4" name="KSOTemplateDocerSaveRecord">
    <vt:lpwstr>eyJoZGlkIjoiMDQ0ZjY5MTI4ZDQ1ZGM2MWVjZWVkYmE3NTNhNWExM2UiLCJ1c2VySWQiOiIxNzM2MTg4MjgxIn0=</vt:lpwstr>
  </property>
</Properties>
</file>